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6D7B52" w14:paraId="7318B21A" w14:textId="77777777" w:rsidTr="00204109">
        <w:trPr>
          <w:trHeight w:val="282"/>
        </w:trPr>
        <w:tc>
          <w:tcPr>
            <w:tcW w:w="499" w:type="dxa"/>
            <w:vMerge w:val="restart"/>
            <w:tcBorders>
              <w:bottom w:val="nil"/>
            </w:tcBorders>
            <w:textDirection w:val="btLr"/>
            <w:vAlign w:val="center"/>
          </w:tcPr>
          <w:p w14:paraId="09C02B3B" w14:textId="77777777" w:rsidR="00041727" w:rsidRPr="006D7B52"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6D7B52">
              <w:rPr>
                <w:color w:val="365F91" w:themeColor="accent1" w:themeShade="BF"/>
                <w:sz w:val="10"/>
                <w:szCs w:val="10"/>
                <w:lang w:val="es-ES" w:eastAsia="zh-CN"/>
              </w:rPr>
              <w:t>TIEMPO</w:t>
            </w:r>
            <w:r w:rsidR="00041727" w:rsidRPr="006D7B52">
              <w:rPr>
                <w:color w:val="365F91" w:themeColor="accent1" w:themeShade="BF"/>
                <w:sz w:val="10"/>
                <w:szCs w:val="10"/>
                <w:lang w:val="es-ES" w:eastAsia="zh-CN"/>
              </w:rPr>
              <w:t xml:space="preserve"> CLIMA </w:t>
            </w:r>
            <w:r w:rsidRPr="006D7B52">
              <w:rPr>
                <w:color w:val="365F91" w:themeColor="accent1" w:themeShade="BF"/>
                <w:sz w:val="10"/>
                <w:szCs w:val="10"/>
                <w:lang w:val="es-ES" w:eastAsia="zh-CN"/>
              </w:rPr>
              <w:t>AGUA</w:t>
            </w:r>
          </w:p>
        </w:tc>
        <w:tc>
          <w:tcPr>
            <w:tcW w:w="6906" w:type="dxa"/>
            <w:vMerge w:val="restart"/>
            <w:noWrap/>
            <w:tcMar>
              <w:left w:w="0" w:type="dxa"/>
              <w:right w:w="0" w:type="dxa"/>
            </w:tcMar>
          </w:tcPr>
          <w:p w14:paraId="2C471FCC" w14:textId="77777777" w:rsidR="00041727" w:rsidRPr="006D7B52" w:rsidRDefault="00041727" w:rsidP="007D650E">
            <w:pPr>
              <w:tabs>
                <w:tab w:val="clear" w:pos="1134"/>
                <w:tab w:val="left" w:pos="6946"/>
              </w:tabs>
              <w:suppressAutoHyphens/>
              <w:spacing w:after="120" w:line="252" w:lineRule="auto"/>
              <w:ind w:left="1205"/>
              <w:jc w:val="left"/>
              <w:rPr>
                <w:rStyle w:val="StyleComplex11ptBoldAccent1"/>
                <w:lang w:val="es-ES"/>
              </w:rPr>
            </w:pPr>
            <w:r w:rsidRPr="006D7B52">
              <w:rPr>
                <w:noProof/>
                <w:color w:val="365F91" w:themeColor="accent1" w:themeShade="BF"/>
                <w:szCs w:val="22"/>
                <w:lang w:val="es-ES" w:eastAsia="zh-CN"/>
              </w:rPr>
              <w:drawing>
                <wp:anchor distT="0" distB="0" distL="114300" distR="114300" simplePos="0" relativeHeight="251664896" behindDoc="1" locked="1" layoutInCell="1" allowOverlap="1" wp14:anchorId="7F86DA0A" wp14:editId="7367AC4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D7B52">
              <w:rPr>
                <w:rStyle w:val="StyleComplex11ptBoldAccent1"/>
                <w:lang w:val="es-ES"/>
              </w:rPr>
              <w:t>Organización Meteorológica Mundial</w:t>
            </w:r>
          </w:p>
          <w:p w14:paraId="3F9B92C7" w14:textId="77777777" w:rsidR="00041727" w:rsidRPr="006D7B52"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6D7B52">
              <w:rPr>
                <w:b/>
                <w:bCs/>
                <w:color w:val="365F91"/>
                <w:lang w:val="es-ES"/>
              </w:rPr>
              <w:t>COMISIÓN DE APLICACIONES Y SERVICIOS METEOROLÓGICOS, CLIMÁTICOS, HIDROLÓGICOS Y MEDIOAMBIENTALES CONEXOS</w:t>
            </w:r>
          </w:p>
          <w:p w14:paraId="4E5AA293" w14:textId="77777777" w:rsidR="00041727" w:rsidRPr="006D7B52"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6D7B52">
              <w:rPr>
                <w:rFonts w:cstheme="minorBidi"/>
                <w:b/>
                <w:snapToGrid w:val="0"/>
                <w:color w:val="365F91" w:themeColor="accent1" w:themeShade="BF"/>
                <w:szCs w:val="22"/>
                <w:lang w:val="es-ES"/>
              </w:rPr>
              <w:t>Segunda</w:t>
            </w:r>
            <w:r w:rsidR="00527225" w:rsidRPr="006D7B52">
              <w:rPr>
                <w:rFonts w:cstheme="minorBidi"/>
                <w:b/>
                <w:snapToGrid w:val="0"/>
                <w:color w:val="365F91" w:themeColor="accent1" w:themeShade="BF"/>
                <w:szCs w:val="22"/>
                <w:lang w:val="es-ES"/>
              </w:rPr>
              <w:t xml:space="preserve"> reunión</w:t>
            </w:r>
            <w:r w:rsidR="00041727" w:rsidRPr="006D7B52">
              <w:rPr>
                <w:rFonts w:cstheme="minorBidi"/>
                <w:b/>
                <w:snapToGrid w:val="0"/>
                <w:color w:val="365F91" w:themeColor="accent1" w:themeShade="BF"/>
                <w:szCs w:val="22"/>
                <w:lang w:val="es-ES"/>
              </w:rPr>
              <w:br/>
            </w:r>
            <w:r w:rsidR="00E16696" w:rsidRPr="006D7B52">
              <w:rPr>
                <w:color w:val="365F91"/>
                <w:lang w:val="es-ES"/>
              </w:rPr>
              <w:t xml:space="preserve">Ginebra, </w:t>
            </w:r>
            <w:r w:rsidRPr="006D7B52">
              <w:rPr>
                <w:color w:val="365F91"/>
                <w:lang w:val="es-ES"/>
              </w:rPr>
              <w:t>17</w:t>
            </w:r>
            <w:r w:rsidR="007D650E" w:rsidRPr="006D7B52">
              <w:rPr>
                <w:color w:val="365F91"/>
                <w:lang w:val="es-ES"/>
              </w:rPr>
              <w:t xml:space="preserve"> a 2</w:t>
            </w:r>
            <w:r w:rsidRPr="006D7B52">
              <w:rPr>
                <w:color w:val="365F91"/>
                <w:lang w:val="es-ES"/>
              </w:rPr>
              <w:t>1</w:t>
            </w:r>
            <w:r w:rsidR="007D650E" w:rsidRPr="006D7B52">
              <w:rPr>
                <w:color w:val="365F91"/>
                <w:lang w:val="es-ES"/>
              </w:rPr>
              <w:t xml:space="preserve"> de </w:t>
            </w:r>
            <w:r w:rsidRPr="006D7B52">
              <w:rPr>
                <w:color w:val="365F91"/>
                <w:lang w:val="es-ES"/>
              </w:rPr>
              <w:t>octubre</w:t>
            </w:r>
            <w:r w:rsidR="007D650E" w:rsidRPr="006D7B52">
              <w:rPr>
                <w:color w:val="365F91"/>
                <w:lang w:val="es-ES"/>
              </w:rPr>
              <w:t xml:space="preserve"> de 202</w:t>
            </w:r>
            <w:r w:rsidRPr="006D7B52">
              <w:rPr>
                <w:color w:val="365F91"/>
                <w:lang w:val="es-ES"/>
              </w:rPr>
              <w:t>2</w:t>
            </w:r>
          </w:p>
        </w:tc>
        <w:tc>
          <w:tcPr>
            <w:tcW w:w="2909" w:type="dxa"/>
          </w:tcPr>
          <w:p w14:paraId="061BC9C8" w14:textId="389C5CE2" w:rsidR="00041727" w:rsidRPr="006D7B52" w:rsidRDefault="009F5A1D" w:rsidP="00BA7E19">
            <w:pPr>
              <w:tabs>
                <w:tab w:val="clear" w:pos="1134"/>
              </w:tabs>
              <w:spacing w:after="60"/>
              <w:jc w:val="right"/>
              <w:rPr>
                <w:rFonts w:cs="Tahoma"/>
                <w:b/>
                <w:bCs/>
                <w:color w:val="365F91" w:themeColor="accent1" w:themeShade="BF"/>
                <w:szCs w:val="22"/>
                <w:lang w:val="es-ES"/>
              </w:rPr>
            </w:pPr>
            <w:r w:rsidRPr="006D7B52">
              <w:rPr>
                <w:rFonts w:cs="Tahoma"/>
                <w:b/>
                <w:bCs/>
                <w:color w:val="365F91" w:themeColor="accent1" w:themeShade="BF"/>
                <w:szCs w:val="22"/>
                <w:lang w:val="es-ES"/>
              </w:rPr>
              <w:t>SERCOM-2</w:t>
            </w:r>
            <w:r w:rsidR="00A41E35" w:rsidRPr="006D7B52">
              <w:rPr>
                <w:rFonts w:cs="Tahoma"/>
                <w:b/>
                <w:bCs/>
                <w:color w:val="365F91" w:themeColor="accent1" w:themeShade="BF"/>
                <w:szCs w:val="22"/>
                <w:lang w:val="es-ES"/>
              </w:rPr>
              <w:t xml:space="preserve">/Doc. </w:t>
            </w:r>
            <w:r w:rsidR="00EF360C" w:rsidRPr="006D7B52">
              <w:rPr>
                <w:rFonts w:cs="Tahoma"/>
                <w:b/>
                <w:bCs/>
                <w:color w:val="365F91" w:themeColor="accent1" w:themeShade="BF"/>
                <w:szCs w:val="22"/>
                <w:lang w:val="es-ES"/>
              </w:rPr>
              <w:t xml:space="preserve">5.5(1) </w:t>
            </w:r>
          </w:p>
        </w:tc>
      </w:tr>
      <w:tr w:rsidR="00041727" w:rsidRPr="006D7B52" w14:paraId="5E808DF1" w14:textId="77777777" w:rsidTr="00204109">
        <w:trPr>
          <w:trHeight w:val="730"/>
        </w:trPr>
        <w:tc>
          <w:tcPr>
            <w:tcW w:w="499" w:type="dxa"/>
            <w:vMerge/>
            <w:tcBorders>
              <w:bottom w:val="nil"/>
            </w:tcBorders>
          </w:tcPr>
          <w:p w14:paraId="15759558" w14:textId="77777777" w:rsidR="00041727" w:rsidRPr="006D7B52"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5AEF1B39" w14:textId="77777777" w:rsidR="00041727" w:rsidRPr="006D7B52"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21F433C6" w14:textId="4BF62BD9" w:rsidR="00041727" w:rsidRPr="006D7B52" w:rsidRDefault="00527225" w:rsidP="00BA7E19">
            <w:pPr>
              <w:pStyle w:val="StyleComplexTahomaComplex11ptAccent1RightAfter-"/>
              <w:ind w:right="0"/>
              <w:rPr>
                <w:lang w:val="es-ES"/>
              </w:rPr>
            </w:pPr>
            <w:r w:rsidRPr="006D7B52">
              <w:rPr>
                <w:lang w:val="es-ES"/>
              </w:rPr>
              <w:t>Presentado por</w:t>
            </w:r>
            <w:r w:rsidR="00041727" w:rsidRPr="006D7B52">
              <w:rPr>
                <w:lang w:val="es-ES"/>
              </w:rPr>
              <w:t>:</w:t>
            </w:r>
            <w:r w:rsidR="00041727" w:rsidRPr="006D7B52">
              <w:rPr>
                <w:lang w:val="es-ES"/>
              </w:rPr>
              <w:br/>
            </w:r>
            <w:r w:rsidR="00EF360C" w:rsidRPr="006D7B52">
              <w:rPr>
                <w:bCs/>
                <w:color w:val="365F91"/>
                <w:lang w:val="es-ES"/>
              </w:rPr>
              <w:t>president</w:t>
            </w:r>
            <w:r w:rsidR="00764A5C">
              <w:rPr>
                <w:bCs/>
                <w:color w:val="365F91"/>
                <w:lang w:val="es-ES"/>
              </w:rPr>
              <w:t>e de la plenaria</w:t>
            </w:r>
            <w:r w:rsidR="00EF360C" w:rsidRPr="006D7B52">
              <w:rPr>
                <w:lang w:val="es-ES"/>
              </w:rPr>
              <w:t xml:space="preserve"> </w:t>
            </w:r>
          </w:p>
          <w:p w14:paraId="3072F325" w14:textId="4D722D6F" w:rsidR="00041727" w:rsidRPr="006D7B52" w:rsidRDefault="00744245" w:rsidP="00BA7E19">
            <w:pPr>
              <w:pStyle w:val="StyleComplexTahomaComplex11ptAccent1RightAfter-"/>
              <w:ind w:right="0"/>
              <w:rPr>
                <w:lang w:val="es-ES"/>
              </w:rPr>
            </w:pPr>
            <w:r>
              <w:rPr>
                <w:bCs/>
                <w:color w:val="365F91"/>
                <w:lang w:val="es-ES"/>
              </w:rPr>
              <w:t>18</w:t>
            </w:r>
            <w:r w:rsidR="00527225" w:rsidRPr="006D7B52">
              <w:rPr>
                <w:lang w:val="es-ES"/>
              </w:rPr>
              <w:t>.</w:t>
            </w:r>
            <w:r w:rsidR="00EF360C" w:rsidRPr="006D7B52">
              <w:rPr>
                <w:lang w:val="es-ES"/>
              </w:rPr>
              <w:t>X</w:t>
            </w:r>
            <w:r w:rsidR="00A41E35" w:rsidRPr="006D7B52">
              <w:rPr>
                <w:lang w:val="es-ES"/>
              </w:rPr>
              <w:t>.202</w:t>
            </w:r>
            <w:r w:rsidR="003F4786" w:rsidRPr="006D7B52">
              <w:rPr>
                <w:lang w:val="es-ES"/>
              </w:rPr>
              <w:t>2</w:t>
            </w:r>
          </w:p>
          <w:p w14:paraId="44E69F78" w14:textId="3045E9B2" w:rsidR="00041727" w:rsidRPr="006D7B52" w:rsidRDefault="00AE760B" w:rsidP="00BA7E19">
            <w:pPr>
              <w:tabs>
                <w:tab w:val="clear" w:pos="1134"/>
              </w:tabs>
              <w:spacing w:before="120" w:after="60"/>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254C6F8B" w14:textId="62C44B7B" w:rsidR="008546E5" w:rsidRPr="008546E5" w:rsidRDefault="008546E5" w:rsidP="008546E5">
      <w:pPr>
        <w:pStyle w:val="WMOBodyText"/>
        <w:ind w:left="3969" w:hanging="3969"/>
        <w:jc w:val="center"/>
        <w:rPr>
          <w:ins w:id="0" w:author="Eduardo RICO VILAR" w:date="2022-10-26T10:17:00Z"/>
          <w:bCs/>
          <w:i/>
          <w:iCs/>
          <w:lang w:val="es-ES"/>
        </w:rPr>
      </w:pPr>
      <w:ins w:id="1" w:author="Eduardo RICO VILAR" w:date="2022-10-26T10:17:00Z">
        <w:r w:rsidRPr="008546E5">
          <w:rPr>
            <w:bCs/>
            <w:i/>
            <w:iCs/>
            <w:lang w:val="es-ES"/>
          </w:rPr>
          <w:t>[Todos los camb</w:t>
        </w:r>
      </w:ins>
      <w:ins w:id="2" w:author="Eduardo RICO VILAR" w:date="2022-10-26T10:18:00Z">
        <w:r w:rsidRPr="008546E5">
          <w:rPr>
            <w:bCs/>
            <w:i/>
            <w:iCs/>
            <w:lang w:val="es-ES"/>
          </w:rPr>
          <w:t>ios han sido solicitados por el Reino Unido</w:t>
        </w:r>
      </w:ins>
      <w:ins w:id="3" w:author="Eduardo RICO VILAR" w:date="2022-10-26T10:17:00Z">
        <w:r w:rsidRPr="008546E5">
          <w:rPr>
            <w:bCs/>
            <w:i/>
            <w:iCs/>
            <w:lang w:val="es-ES"/>
          </w:rPr>
          <w:t>]</w:t>
        </w:r>
      </w:ins>
    </w:p>
    <w:p w14:paraId="04D23E1B" w14:textId="7C996F36" w:rsidR="00C4470F" w:rsidRPr="006D7B52" w:rsidRDefault="001527A3" w:rsidP="00514EAC">
      <w:pPr>
        <w:pStyle w:val="WMOBodyText"/>
        <w:ind w:left="3969" w:hanging="3969"/>
        <w:rPr>
          <w:b/>
          <w:lang w:val="es-ES"/>
        </w:rPr>
      </w:pPr>
      <w:r w:rsidRPr="006D7B52">
        <w:rPr>
          <w:b/>
          <w:lang w:val="es-ES"/>
        </w:rPr>
        <w:t xml:space="preserve">PUNTO </w:t>
      </w:r>
      <w:r w:rsidR="00EF360C" w:rsidRPr="006D7B52">
        <w:rPr>
          <w:b/>
          <w:lang w:val="es-ES"/>
        </w:rPr>
        <w:t>5</w:t>
      </w:r>
      <w:r w:rsidRPr="006D7B52">
        <w:rPr>
          <w:b/>
          <w:lang w:val="es-ES"/>
        </w:rPr>
        <w:t xml:space="preserve"> DEL ORDEN DEL DÍA:</w:t>
      </w:r>
      <w:r w:rsidR="00A41E35" w:rsidRPr="006D7B52">
        <w:rPr>
          <w:b/>
          <w:lang w:val="es-ES"/>
        </w:rPr>
        <w:tab/>
      </w:r>
      <w:r w:rsidR="00EF360C" w:rsidRPr="006D7B52">
        <w:rPr>
          <w:b/>
          <w:bCs/>
          <w:lang w:val="es-ES"/>
        </w:rPr>
        <w:t xml:space="preserve">REGLAMENTO TÉCNICO Y OTRAS CUESTIONES </w:t>
      </w:r>
      <w:r w:rsidR="00EF360C" w:rsidRPr="006D7B52">
        <w:rPr>
          <w:b/>
          <w:bCs/>
          <w:lang w:val="es-ES"/>
        </w:rPr>
        <w:br/>
        <w:t>DE CARÁCTER TÉCNICO</w:t>
      </w:r>
    </w:p>
    <w:p w14:paraId="10A54656" w14:textId="35AF7B3E" w:rsidR="001527A3" w:rsidRPr="006D7B52" w:rsidRDefault="001527A3" w:rsidP="001527A3">
      <w:pPr>
        <w:pStyle w:val="WMOBodyText"/>
        <w:ind w:left="3969" w:hanging="3969"/>
        <w:rPr>
          <w:b/>
          <w:lang w:val="es-ES"/>
        </w:rPr>
      </w:pPr>
      <w:r w:rsidRPr="006D7B52">
        <w:rPr>
          <w:b/>
          <w:lang w:val="es-ES"/>
        </w:rPr>
        <w:t xml:space="preserve">PUNTO </w:t>
      </w:r>
      <w:r w:rsidR="00EF360C" w:rsidRPr="006D7B52">
        <w:rPr>
          <w:b/>
          <w:lang w:val="es-ES"/>
        </w:rPr>
        <w:t>5.5</w:t>
      </w:r>
      <w:r w:rsidRPr="006D7B52">
        <w:rPr>
          <w:b/>
          <w:lang w:val="es-ES"/>
        </w:rPr>
        <w:t>:</w:t>
      </w:r>
      <w:r w:rsidRPr="006D7B52">
        <w:rPr>
          <w:b/>
          <w:lang w:val="es-ES"/>
        </w:rPr>
        <w:tab/>
      </w:r>
      <w:r w:rsidR="00EF360C" w:rsidRPr="006D7B52">
        <w:rPr>
          <w:b/>
          <w:lang w:val="es-ES"/>
        </w:rPr>
        <w:t>Servicios climáticos</w:t>
      </w:r>
    </w:p>
    <w:p w14:paraId="120FA2AA" w14:textId="59E549C4" w:rsidR="008E0A57" w:rsidRPr="006D7B52" w:rsidRDefault="00EF360C" w:rsidP="00716AD3">
      <w:pPr>
        <w:pStyle w:val="Heading1"/>
        <w:spacing w:before="480"/>
        <w:rPr>
          <w:lang w:val="es-ES"/>
        </w:rPr>
      </w:pPr>
      <w:r w:rsidRPr="006D7B52">
        <w:rPr>
          <w:lang w:val="es-ES"/>
        </w:rPr>
        <w:t xml:space="preserve">HOJA DE RUTA PARA LA IMPLANTACIÓN DE UN SISTEMA </w:t>
      </w:r>
      <w:r w:rsidRPr="006D7B52">
        <w:rPr>
          <w:lang w:val="es-ES"/>
        </w:rPr>
        <w:br/>
        <w:t>DE GESTIÓN DE LA CALIDAD DE LOS SERVICIOS CLIMÁTICOS</w:t>
      </w:r>
    </w:p>
    <w:p w14:paraId="7CE000DC" w14:textId="1CD84722" w:rsidR="00BC2C42" w:rsidRPr="006D7B52" w:rsidDel="003A5C8B" w:rsidRDefault="00BC2C42" w:rsidP="00BC2C42">
      <w:pPr>
        <w:pStyle w:val="WMOBodyText"/>
        <w:rPr>
          <w:del w:id="4" w:author="Eduardo RICO VILAR" w:date="2022-10-26T10:20: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764A5C" w:rsidDel="003A5C8B" w14:paraId="7A547E68" w14:textId="213C523A" w:rsidTr="005E31E8">
        <w:trPr>
          <w:jc w:val="center"/>
          <w:del w:id="5" w:author="Eduardo RICO VILAR" w:date="2022-10-26T10:20:00Z"/>
        </w:trPr>
        <w:tc>
          <w:tcPr>
            <w:tcW w:w="7285" w:type="dxa"/>
          </w:tcPr>
          <w:p w14:paraId="3B745E5A" w14:textId="622ADBBA" w:rsidR="00BC2C42" w:rsidRPr="006D7B52" w:rsidDel="003A5C8B" w:rsidRDefault="00BC2C42" w:rsidP="00EF360C">
            <w:pPr>
              <w:pStyle w:val="WMOBodyText"/>
              <w:spacing w:after="120"/>
              <w:jc w:val="center"/>
              <w:rPr>
                <w:del w:id="6" w:author="Eduardo RICO VILAR" w:date="2022-10-26T10:20:00Z"/>
                <w:i/>
                <w:iCs/>
                <w:lang w:val="es-ES"/>
              </w:rPr>
            </w:pPr>
            <w:del w:id="7" w:author="Eduardo RICO VILAR" w:date="2022-10-26T10:20:00Z">
              <w:r w:rsidRPr="006D7B52" w:rsidDel="003A5C8B">
                <w:rPr>
                  <w:rFonts w:ascii="Verdana Bold" w:hAnsi="Verdana Bold" w:cstheme="minorHAnsi"/>
                  <w:b/>
                  <w:bCs/>
                  <w:caps/>
                  <w:lang w:val="es-ES"/>
                </w:rPr>
                <w:delText>RESumEN</w:delText>
              </w:r>
            </w:del>
          </w:p>
        </w:tc>
      </w:tr>
      <w:tr w:rsidR="00BC2C42" w:rsidRPr="00764A5C" w:rsidDel="003A5C8B" w14:paraId="47BAD1A1" w14:textId="2DEDDD46" w:rsidTr="005E31E8">
        <w:trPr>
          <w:jc w:val="center"/>
          <w:del w:id="8" w:author="Eduardo RICO VILAR" w:date="2022-10-26T10:20:00Z"/>
        </w:trPr>
        <w:tc>
          <w:tcPr>
            <w:tcW w:w="7285" w:type="dxa"/>
          </w:tcPr>
          <w:p w14:paraId="16824236" w14:textId="019BE0D7" w:rsidR="00BC2C42" w:rsidRPr="006D7B52" w:rsidDel="003A5C8B" w:rsidRDefault="00BC2C42" w:rsidP="005E31E8">
            <w:pPr>
              <w:pStyle w:val="WMOBodyText"/>
              <w:spacing w:before="160"/>
              <w:jc w:val="left"/>
              <w:rPr>
                <w:del w:id="9" w:author="Eduardo RICO VILAR" w:date="2022-10-26T10:20:00Z"/>
                <w:lang w:val="es-ES"/>
              </w:rPr>
            </w:pPr>
            <w:del w:id="10" w:author="Eduardo RICO VILAR" w:date="2022-10-26T10:20:00Z">
              <w:r w:rsidRPr="006D7B52" w:rsidDel="003A5C8B">
                <w:rPr>
                  <w:b/>
                  <w:bCs/>
                  <w:lang w:val="es-ES"/>
                </w:rPr>
                <w:delText>Documento presentado por:</w:delText>
              </w:r>
              <w:r w:rsidRPr="006D7B52" w:rsidDel="003A5C8B">
                <w:rPr>
                  <w:lang w:val="es-ES"/>
                </w:rPr>
                <w:delText xml:space="preserve"> </w:delText>
              </w:r>
              <w:r w:rsidR="00EF360C" w:rsidRPr="006D7B52" w:rsidDel="003A5C8B">
                <w:rPr>
                  <w:lang w:val="es-ES"/>
                </w:rPr>
                <w:delText>Presidenta del Comité Permanente de Servicios Climáticos (SC-CLI).</w:delText>
              </w:r>
            </w:del>
          </w:p>
          <w:p w14:paraId="1E32D0C9" w14:textId="200C5D9D" w:rsidR="00BC2C42" w:rsidRPr="006D7B52" w:rsidDel="003A5C8B" w:rsidRDefault="00BC2C42" w:rsidP="005E31E8">
            <w:pPr>
              <w:pStyle w:val="WMOBodyText"/>
              <w:spacing w:before="160"/>
              <w:jc w:val="left"/>
              <w:rPr>
                <w:del w:id="11" w:author="Eduardo RICO VILAR" w:date="2022-10-26T10:20:00Z"/>
                <w:b/>
                <w:bCs/>
                <w:lang w:val="es-ES"/>
              </w:rPr>
            </w:pPr>
            <w:del w:id="12" w:author="Eduardo RICO VILAR" w:date="2022-10-26T10:20:00Z">
              <w:r w:rsidRPr="006D7B52" w:rsidDel="003A5C8B">
                <w:rPr>
                  <w:b/>
                  <w:bCs/>
                  <w:lang w:val="es-ES"/>
                </w:rPr>
                <w:delText xml:space="preserve">Objetivo estratégico para 2020-2023: </w:delText>
              </w:r>
              <w:r w:rsidR="00EF360C" w:rsidRPr="006D7B52" w:rsidDel="003A5C8B">
                <w:rPr>
                  <w:lang w:val="es-ES"/>
                </w:rPr>
                <w:delText>1.2 — Ampliación del suministro de información y servicios climáticos en apoyo de los procesos de formulación de políticas y adopción de decisiones.</w:delText>
              </w:r>
            </w:del>
          </w:p>
          <w:p w14:paraId="1E806738" w14:textId="0E023C9E" w:rsidR="00BC2C42" w:rsidRPr="006D7B52" w:rsidDel="003A5C8B" w:rsidRDefault="00BC2C42" w:rsidP="005E31E8">
            <w:pPr>
              <w:pStyle w:val="WMOBodyText"/>
              <w:spacing w:before="160"/>
              <w:jc w:val="left"/>
              <w:rPr>
                <w:del w:id="13" w:author="Eduardo RICO VILAR" w:date="2022-10-26T10:20:00Z"/>
                <w:lang w:val="es-ES"/>
              </w:rPr>
            </w:pPr>
            <w:del w:id="14" w:author="Eduardo RICO VILAR" w:date="2022-10-26T10:20:00Z">
              <w:r w:rsidRPr="006D7B52" w:rsidDel="003A5C8B">
                <w:rPr>
                  <w:b/>
                  <w:bCs/>
                  <w:lang w:val="es-ES"/>
                </w:rPr>
                <w:delText>Consecuencias financieras y administrativas:</w:delText>
              </w:r>
              <w:r w:rsidRPr="006D7B52" w:rsidDel="003A5C8B">
                <w:rPr>
                  <w:lang w:val="es-ES"/>
                </w:rPr>
                <w:delText xml:space="preserve"> </w:delText>
              </w:r>
              <w:r w:rsidR="00EF360C" w:rsidRPr="006D7B52" w:rsidDel="003A5C8B">
                <w:rPr>
                  <w:lang w:val="es-ES"/>
                </w:rPr>
                <w:delText>Dentro de los parámetros del Plan Estratégico y del Plan de Funcionamiento de la OMM para 2020-2023. Se pondrán de manifiesto en el Plan Estratégico y el Plan de Funcionamiento de la OMM para 2024-2027.</w:delText>
              </w:r>
            </w:del>
          </w:p>
          <w:p w14:paraId="3F048BA9" w14:textId="4E267A9D" w:rsidR="00BC2C42" w:rsidRPr="006D7B52" w:rsidDel="003A5C8B" w:rsidRDefault="00BC2C42" w:rsidP="005E31E8">
            <w:pPr>
              <w:pStyle w:val="WMOBodyText"/>
              <w:spacing w:before="160"/>
              <w:jc w:val="left"/>
              <w:rPr>
                <w:del w:id="15" w:author="Eduardo RICO VILAR" w:date="2022-10-26T10:20:00Z"/>
                <w:lang w:val="es-ES"/>
              </w:rPr>
            </w:pPr>
            <w:del w:id="16" w:author="Eduardo RICO VILAR" w:date="2022-10-26T10:20:00Z">
              <w:r w:rsidRPr="006D7B52" w:rsidDel="003A5C8B">
                <w:rPr>
                  <w:b/>
                  <w:bCs/>
                  <w:lang w:val="es-ES"/>
                </w:rPr>
                <w:delText>Principales encargados de la ejecución:</w:delText>
              </w:r>
              <w:r w:rsidRPr="006D7B52" w:rsidDel="003A5C8B">
                <w:rPr>
                  <w:lang w:val="es-ES"/>
                </w:rPr>
                <w:delText xml:space="preserve"> </w:delText>
              </w:r>
              <w:r w:rsidR="00EF360C" w:rsidRPr="006D7B52" w:rsidDel="003A5C8B">
                <w:rPr>
                  <w:lang w:val="es-ES"/>
                </w:rPr>
                <w:delText>Miembros de la OMM y</w:delText>
              </w:r>
              <w:r w:rsidR="002370EA" w:rsidRPr="006D7B52" w:rsidDel="003A5C8B">
                <w:rPr>
                  <w:lang w:val="es-ES"/>
                </w:rPr>
                <w:delText>,</w:delText>
              </w:r>
              <w:r w:rsidR="00EF360C" w:rsidRPr="006D7B52" w:rsidDel="003A5C8B">
                <w:rPr>
                  <w:lang w:val="es-ES"/>
                </w:rPr>
                <w:delText xml:space="preserve"> en particular</w:delText>
              </w:r>
              <w:r w:rsidR="002370EA" w:rsidRPr="006D7B52" w:rsidDel="003A5C8B">
                <w:rPr>
                  <w:lang w:val="es-ES"/>
                </w:rPr>
                <w:delText>,</w:delText>
              </w:r>
              <w:r w:rsidR="00EF360C" w:rsidRPr="006D7B52" w:rsidDel="003A5C8B">
                <w:rPr>
                  <w:lang w:val="es-ES"/>
                </w:rPr>
                <w:delText xml:space="preserve"> los departamentos de servicios climáticos de los Servicios Meteorológicos e Hidrológicos Nacionales (SMHN).</w:delText>
              </w:r>
            </w:del>
          </w:p>
          <w:p w14:paraId="2C6EB4B4" w14:textId="141087CE" w:rsidR="00BC2C42" w:rsidRPr="006D7B52" w:rsidDel="003A5C8B" w:rsidRDefault="00BC2C42" w:rsidP="005E31E8">
            <w:pPr>
              <w:pStyle w:val="WMOBodyText"/>
              <w:spacing w:before="160"/>
              <w:jc w:val="left"/>
              <w:rPr>
                <w:del w:id="17" w:author="Eduardo RICO VILAR" w:date="2022-10-26T10:20:00Z"/>
                <w:lang w:val="es-ES"/>
              </w:rPr>
            </w:pPr>
            <w:del w:id="18" w:author="Eduardo RICO VILAR" w:date="2022-10-26T10:20:00Z">
              <w:r w:rsidRPr="006D7B52" w:rsidDel="003A5C8B">
                <w:rPr>
                  <w:b/>
                  <w:bCs/>
                  <w:lang w:val="es-ES"/>
                </w:rPr>
                <w:delText>Cronograma:</w:delText>
              </w:r>
              <w:r w:rsidRPr="006D7B52" w:rsidDel="003A5C8B">
                <w:rPr>
                  <w:lang w:val="es-ES"/>
                </w:rPr>
                <w:delText xml:space="preserve"> </w:delText>
              </w:r>
              <w:r w:rsidR="00EF360C" w:rsidRPr="006D7B52" w:rsidDel="003A5C8B">
                <w:rPr>
                  <w:lang w:val="es-ES"/>
                </w:rPr>
                <w:delText>De 2023 en adelante.</w:delText>
              </w:r>
            </w:del>
          </w:p>
          <w:p w14:paraId="47E843B2" w14:textId="79E32376" w:rsidR="00BC2C42" w:rsidRPr="006D7B52" w:rsidDel="003A5C8B" w:rsidRDefault="00BC2C42" w:rsidP="00E45656">
            <w:pPr>
              <w:pStyle w:val="WMOBodyText"/>
              <w:spacing w:before="160" w:after="160"/>
              <w:jc w:val="left"/>
              <w:rPr>
                <w:del w:id="19" w:author="Eduardo RICO VILAR" w:date="2022-10-26T10:20:00Z"/>
                <w:lang w:val="es-ES"/>
              </w:rPr>
            </w:pPr>
            <w:del w:id="20" w:author="Eduardo RICO VILAR" w:date="2022-10-26T10:20:00Z">
              <w:r w:rsidRPr="006D7B52" w:rsidDel="003A5C8B">
                <w:rPr>
                  <w:b/>
                  <w:bCs/>
                  <w:lang w:val="es-ES"/>
                </w:rPr>
                <w:delText>Medida prevista:</w:delText>
              </w:r>
              <w:r w:rsidRPr="006D7B52" w:rsidDel="003A5C8B">
                <w:rPr>
                  <w:lang w:val="es-ES"/>
                </w:rPr>
                <w:delText xml:space="preserve"> </w:delText>
              </w:r>
              <w:r w:rsidR="00EF360C" w:rsidRPr="006D7B52" w:rsidDel="003A5C8B">
                <w:rPr>
                  <w:lang w:val="es-ES"/>
                </w:rPr>
                <w:delText>Se espera que la Comisión haga suya la hoja de ruta para la implantación de</w:delText>
              </w:r>
              <w:r w:rsidR="007213AC" w:rsidRPr="006D7B52" w:rsidDel="003A5C8B">
                <w:rPr>
                  <w:lang w:val="es-ES"/>
                </w:rPr>
                <w:delText xml:space="preserve"> un</w:delText>
              </w:r>
              <w:r w:rsidR="00EF360C" w:rsidRPr="006D7B52" w:rsidDel="003A5C8B">
                <w:rPr>
                  <w:lang w:val="es-ES"/>
                </w:rPr>
                <w:delText xml:space="preserve"> sistema de gestión de la calidad </w:delText>
              </w:r>
              <w:r w:rsidR="00826607" w:rsidRPr="006D7B52" w:rsidDel="003A5C8B">
                <w:rPr>
                  <w:lang w:val="es-ES"/>
                </w:rPr>
                <w:delText>de</w:delText>
              </w:r>
              <w:r w:rsidR="00EF360C" w:rsidRPr="006D7B52" w:rsidDel="003A5C8B">
                <w:rPr>
                  <w:lang w:val="es-ES"/>
                </w:rPr>
                <w:delText xml:space="preserve"> los servicios climáticos y apruebe la recomendación destinada al Consejo Ejecutivo sobre la actualización de la lista de comprobación de la OMM para la prestación de servicios climáticos.</w:delText>
              </w:r>
            </w:del>
          </w:p>
          <w:p w14:paraId="2E171CDB" w14:textId="013D763E" w:rsidR="00EF360C" w:rsidRPr="006D7B52" w:rsidDel="003A5C8B" w:rsidRDefault="00EF360C" w:rsidP="00E45656">
            <w:pPr>
              <w:pStyle w:val="WMOBodyText"/>
              <w:spacing w:before="160" w:after="160"/>
              <w:jc w:val="left"/>
              <w:rPr>
                <w:del w:id="21" w:author="Eduardo RICO VILAR" w:date="2022-10-26T10:20:00Z"/>
                <w:lang w:val="es-ES"/>
              </w:rPr>
            </w:pPr>
            <w:del w:id="22" w:author="Eduardo RICO VILAR" w:date="2022-10-26T10:20:00Z">
              <w:r w:rsidRPr="006D7B52" w:rsidDel="003A5C8B">
                <w:rPr>
                  <w:lang w:val="es-ES"/>
                </w:rPr>
                <w:delText>Anexos: 2</w:delText>
              </w:r>
            </w:del>
          </w:p>
        </w:tc>
      </w:tr>
    </w:tbl>
    <w:p w14:paraId="6508DFAF" w14:textId="194E9B7A" w:rsidR="00583EBC" w:rsidRPr="006D7B52" w:rsidDel="003A5C8B" w:rsidRDefault="00583EBC">
      <w:pPr>
        <w:tabs>
          <w:tab w:val="clear" w:pos="1134"/>
        </w:tabs>
        <w:jc w:val="left"/>
        <w:rPr>
          <w:del w:id="23" w:author="Eduardo RICO VILAR" w:date="2022-10-26T10:20:00Z"/>
          <w:lang w:val="es-ES"/>
        </w:rPr>
      </w:pPr>
      <w:bookmarkStart w:id="24" w:name="_APPENDIX_A:_"/>
      <w:bookmarkEnd w:id="24"/>
    </w:p>
    <w:p w14:paraId="207A2062" w14:textId="77777777" w:rsidR="00BC2C42" w:rsidRPr="006D7B52" w:rsidRDefault="0092449A" w:rsidP="00BC2C42">
      <w:pPr>
        <w:pStyle w:val="Heading1"/>
        <w:rPr>
          <w:lang w:val="es-ES"/>
        </w:rPr>
      </w:pPr>
      <w:r w:rsidRPr="006D7B52">
        <w:rPr>
          <w:lang w:val="es-ES"/>
        </w:rPr>
        <w:br w:type="page"/>
      </w:r>
      <w:r w:rsidR="00BC2C42" w:rsidRPr="006D7B52">
        <w:rPr>
          <w:lang w:val="es-ES"/>
        </w:rPr>
        <w:lastRenderedPageBreak/>
        <w:t>CONSIDERAcIONeS GENERALES</w:t>
      </w:r>
    </w:p>
    <w:p w14:paraId="55E2C306" w14:textId="31ECC739" w:rsidR="00EF360C" w:rsidRPr="006D7B52" w:rsidRDefault="00EF360C" w:rsidP="00EF360C">
      <w:pPr>
        <w:pStyle w:val="WMOBodyText"/>
        <w:tabs>
          <w:tab w:val="left" w:pos="567"/>
          <w:tab w:val="left" w:pos="1134"/>
        </w:tabs>
        <w:spacing w:before="360" w:after="240"/>
        <w:ind w:left="11" w:right="-170" w:hanging="11"/>
        <w:rPr>
          <w:lang w:val="es-ES"/>
        </w:rPr>
      </w:pPr>
      <w:r w:rsidRPr="006D7B52">
        <w:rPr>
          <w:lang w:val="es-ES"/>
        </w:rPr>
        <w:t>1.</w:t>
      </w:r>
      <w:r w:rsidRPr="006D7B52">
        <w:rPr>
          <w:lang w:val="es-ES"/>
        </w:rPr>
        <w:tab/>
      </w:r>
      <w:hyperlink r:id="rId12" w:anchor="page=17" w:history="1">
        <w:r w:rsidRPr="006D7B52">
          <w:rPr>
            <w:rStyle w:val="Hyperlink"/>
            <w:lang w:val="es-ES"/>
          </w:rPr>
          <w:t>Anexo a la Resolución 1 (Cg-Ext.(2012))</w:t>
        </w:r>
      </w:hyperlink>
      <w:r w:rsidRPr="006D7B52">
        <w:rPr>
          <w:lang w:val="es-ES"/>
        </w:rPr>
        <w:t xml:space="preserve"> — Plan de ejecución del Marco Mundial para los Servicios Climáticos, principio 4 — Con el fin de aplicar un marco de gestión de la calidad, se definirán y adoptarán unas credenciales y unas buenas prácticas para los servicios climáticos operacionales</w:t>
      </w:r>
      <w:r w:rsidR="0071534A" w:rsidRPr="006D7B52">
        <w:rPr>
          <w:lang w:val="es-ES"/>
        </w:rPr>
        <w:t>.</w:t>
      </w:r>
    </w:p>
    <w:p w14:paraId="7760A780" w14:textId="1D6B8314" w:rsidR="00EF360C" w:rsidRPr="006D7B52" w:rsidRDefault="00EF360C" w:rsidP="00EF360C">
      <w:pPr>
        <w:tabs>
          <w:tab w:val="left" w:pos="567"/>
        </w:tabs>
        <w:spacing w:before="240" w:after="240"/>
        <w:ind w:right="-170"/>
        <w:jc w:val="left"/>
        <w:rPr>
          <w:i/>
          <w:iCs/>
          <w:lang w:val="es-ES"/>
        </w:rPr>
      </w:pPr>
      <w:r w:rsidRPr="006D7B52">
        <w:rPr>
          <w:lang w:val="es-ES"/>
        </w:rPr>
        <w:t>2.</w:t>
      </w:r>
      <w:r w:rsidRPr="006D7B52">
        <w:rPr>
          <w:lang w:val="es-ES"/>
        </w:rPr>
        <w:tab/>
        <w:t>La Política de Calidad de la Organización Meteorológica Mundial (OMM) se apoya en el material reglamentario y de orientación pertinente de la OMM y se sustenta en el cumplimiento de los requisitos reglamentarios nacionales e internacionales y en la aplicación práctica de los principios de la gestión de la calidad: orientación al cliente, liderazgo, participación del persona</w:t>
      </w:r>
      <w:r w:rsidR="001F70EC" w:rsidRPr="006D7B52">
        <w:rPr>
          <w:lang w:val="es-ES"/>
        </w:rPr>
        <w:t>l</w:t>
      </w:r>
      <w:r w:rsidRPr="006D7B52">
        <w:rPr>
          <w:lang w:val="es-ES"/>
        </w:rPr>
        <w:t xml:space="preserve">, enfoque </w:t>
      </w:r>
      <w:r w:rsidR="00CD2C04" w:rsidRPr="006D7B52">
        <w:rPr>
          <w:lang w:val="es-ES"/>
        </w:rPr>
        <w:t xml:space="preserve">basado </w:t>
      </w:r>
      <w:r w:rsidRPr="006D7B52">
        <w:rPr>
          <w:lang w:val="es-ES"/>
        </w:rPr>
        <w:t xml:space="preserve">en procesos, mejora, adopción de decisiones basada en </w:t>
      </w:r>
      <w:r w:rsidR="00CD2C04" w:rsidRPr="006D7B52">
        <w:rPr>
          <w:lang w:val="es-ES"/>
        </w:rPr>
        <w:t xml:space="preserve">datos empíricos </w:t>
      </w:r>
      <w:r w:rsidRPr="006D7B52">
        <w:rPr>
          <w:lang w:val="es-ES"/>
        </w:rPr>
        <w:t>y gestión de las relaciones.</w:t>
      </w:r>
    </w:p>
    <w:p w14:paraId="5206D009" w14:textId="1C0FF164" w:rsidR="00EF360C" w:rsidRPr="006D7B52" w:rsidRDefault="00EF360C" w:rsidP="00EF360C">
      <w:pPr>
        <w:tabs>
          <w:tab w:val="left" w:pos="567"/>
        </w:tabs>
        <w:spacing w:before="240" w:after="240"/>
        <w:jc w:val="left"/>
        <w:rPr>
          <w:lang w:val="es-ES"/>
        </w:rPr>
      </w:pPr>
      <w:r w:rsidRPr="006D7B52">
        <w:rPr>
          <w:lang w:val="es-ES"/>
        </w:rPr>
        <w:t>3.</w:t>
      </w:r>
      <w:r w:rsidRPr="006D7B52">
        <w:rPr>
          <w:lang w:val="es-ES"/>
        </w:rPr>
        <w:tab/>
        <w:t xml:space="preserve">En la </w:t>
      </w:r>
      <w:r w:rsidR="00000000">
        <w:fldChar w:fldCharType="begin"/>
      </w:r>
      <w:r w:rsidR="00000000" w:rsidRPr="00764A5C">
        <w:rPr>
          <w:lang w:val="es-ES_tradnl"/>
          <w:rPrChange w:id="25" w:author="Fabian Rubiolo" w:date="2022-10-26T10:35:00Z">
            <w:rPr/>
          </w:rPrChange>
        </w:rPr>
        <w:instrText xml:space="preserve"> HYPERLINK "https://library.wmo.int/doc_num.php?explnum_id=3789" \l "page=181" </w:instrText>
      </w:r>
      <w:r w:rsidR="00000000">
        <w:fldChar w:fldCharType="separate"/>
      </w:r>
      <w:r w:rsidRPr="006D7B52">
        <w:rPr>
          <w:rStyle w:val="Hyperlink"/>
          <w:lang w:val="es-ES"/>
        </w:rPr>
        <w:t>Resolución 20 (EC-69)</w:t>
      </w:r>
      <w:r w:rsidR="00000000">
        <w:rPr>
          <w:rStyle w:val="Hyperlink"/>
          <w:lang w:val="es-ES"/>
        </w:rPr>
        <w:fldChar w:fldCharType="end"/>
      </w:r>
      <w:r w:rsidRPr="006D7B52">
        <w:rPr>
          <w:lang w:val="es-ES"/>
        </w:rPr>
        <w:t xml:space="preserve"> — Enmienda al </w:t>
      </w:r>
      <w:r w:rsidRPr="006D7B52">
        <w:rPr>
          <w:i/>
          <w:iCs/>
          <w:lang w:val="es-ES"/>
        </w:rPr>
        <w:t xml:space="preserve">Reglamento Técnico </w:t>
      </w:r>
      <w:r w:rsidRPr="006D7B52">
        <w:rPr>
          <w:lang w:val="es-ES"/>
        </w:rPr>
        <w:t>(OMM-Nº 49), Volumen</w:t>
      </w:r>
      <w:r w:rsidR="00B42C67" w:rsidRPr="006D7B52">
        <w:rPr>
          <w:lang w:val="es-ES"/>
        </w:rPr>
        <w:t> </w:t>
      </w:r>
      <w:r w:rsidRPr="006D7B52">
        <w:rPr>
          <w:lang w:val="es-ES"/>
        </w:rPr>
        <w:t xml:space="preserve">I </w:t>
      </w:r>
      <w:r w:rsidR="00CD2C04" w:rsidRPr="006D7B52">
        <w:rPr>
          <w:lang w:val="es-ES"/>
        </w:rPr>
        <w:t>—</w:t>
      </w:r>
      <w:r w:rsidRPr="006D7B52">
        <w:rPr>
          <w:lang w:val="es-ES"/>
        </w:rPr>
        <w:t xml:space="preserve"> Normas meteorológicas de carácter general y prácticas recomendadas (</w:t>
      </w:r>
      <w:r w:rsidR="0056283A" w:rsidRPr="006D7B52">
        <w:rPr>
          <w:lang w:val="es-ES"/>
        </w:rPr>
        <w:t>d</w:t>
      </w:r>
      <w:r w:rsidRPr="006D7B52">
        <w:rPr>
          <w:lang w:val="es-ES"/>
        </w:rPr>
        <w:t xml:space="preserve">isposiciones sobre la gestión de la calidad), se pone de relieve la necesidad de mejorar el material reglamentario y de orientación de la OMM sobre la gestión de la calidad en consonancia con los requisitos y las orientaciones estratégicas vigentes, como </w:t>
      </w:r>
      <w:r w:rsidR="00000000">
        <w:fldChar w:fldCharType="begin"/>
      </w:r>
      <w:r w:rsidR="00000000" w:rsidRPr="00764A5C">
        <w:rPr>
          <w:lang w:val="es-ES_tradnl"/>
          <w:rPrChange w:id="26" w:author="Fabian Rubiolo" w:date="2022-10-26T10:35:00Z">
            <w:rPr/>
          </w:rPrChange>
        </w:rPr>
        <w:instrText xml:space="preserve"> HYPERLINK "https://library.wmo.int/index.php?lvl=notice_display&amp;id=16002" \l ".YzE-a3ZBwuV" </w:instrText>
      </w:r>
      <w:r w:rsidR="00000000">
        <w:fldChar w:fldCharType="separate"/>
      </w:r>
      <w:r w:rsidRPr="006D7B52">
        <w:rPr>
          <w:rStyle w:val="Hyperlink"/>
          <w:i/>
          <w:iCs/>
          <w:lang w:val="es-ES"/>
        </w:rPr>
        <w:t>La Estrategia de Prestación de Servicios de la OMM y su Plan de Aplicación</w:t>
      </w:r>
      <w:r w:rsidR="00000000">
        <w:rPr>
          <w:rStyle w:val="Hyperlink"/>
          <w:i/>
          <w:iCs/>
          <w:lang w:val="es-ES"/>
        </w:rPr>
        <w:fldChar w:fldCharType="end"/>
      </w:r>
      <w:r w:rsidRPr="006D7B52">
        <w:rPr>
          <w:lang w:val="es-ES"/>
        </w:rPr>
        <w:t xml:space="preserve"> (OMM-</w:t>
      </w:r>
      <w:proofErr w:type="spellStart"/>
      <w:r w:rsidRPr="006D7B52">
        <w:rPr>
          <w:lang w:val="es-ES"/>
        </w:rPr>
        <w:t>Nº</w:t>
      </w:r>
      <w:proofErr w:type="spellEnd"/>
      <w:r w:rsidRPr="006D7B52">
        <w:rPr>
          <w:lang w:val="es-ES"/>
        </w:rPr>
        <w:t xml:space="preserve"> 1129).</w:t>
      </w:r>
      <w:r w:rsidR="00EA5504">
        <w:rPr>
          <w:lang w:val="es-ES"/>
        </w:rPr>
        <w:t xml:space="preserve"> </w:t>
      </w:r>
    </w:p>
    <w:p w14:paraId="6A67D0E5" w14:textId="4B56443F" w:rsidR="00EF360C" w:rsidRPr="006D7B52" w:rsidRDefault="00EF360C" w:rsidP="00EF360C">
      <w:pPr>
        <w:tabs>
          <w:tab w:val="left" w:pos="567"/>
        </w:tabs>
        <w:spacing w:before="240" w:after="240"/>
        <w:jc w:val="left"/>
        <w:rPr>
          <w:lang w:val="es-ES"/>
        </w:rPr>
      </w:pPr>
      <w:r w:rsidRPr="006D7B52">
        <w:rPr>
          <w:lang w:val="es-ES"/>
        </w:rPr>
        <w:t>4.</w:t>
      </w:r>
      <w:r w:rsidRPr="006D7B52">
        <w:rPr>
          <w:lang w:val="es-ES"/>
        </w:rPr>
        <w:tab/>
        <w:t xml:space="preserve">Los datos proporcionados por los Miembros a través de la lista de comprobación </w:t>
      </w:r>
      <w:r w:rsidR="00713F97" w:rsidRPr="006D7B52">
        <w:rPr>
          <w:lang w:val="es-ES"/>
        </w:rPr>
        <w:br/>
      </w:r>
      <w:r w:rsidRPr="006D7B52">
        <w:rPr>
          <w:lang w:val="es-ES"/>
        </w:rPr>
        <w:t xml:space="preserve">para la prestación de servicios climáticos, en cumplimiento de lo dispuesto en la </w:t>
      </w:r>
      <w:r w:rsidR="00713F97" w:rsidRPr="006D7B52">
        <w:rPr>
          <w:lang w:val="es-ES"/>
        </w:rPr>
        <w:br/>
      </w:r>
      <w:r w:rsidR="00000000">
        <w:fldChar w:fldCharType="begin"/>
      </w:r>
      <w:r w:rsidR="00000000" w:rsidRPr="00764A5C">
        <w:rPr>
          <w:lang w:val="es-ES_tradnl"/>
          <w:rPrChange w:id="27" w:author="Fabian Rubiolo" w:date="2022-10-26T10:35:00Z">
            <w:rPr/>
          </w:rPrChange>
        </w:rPr>
        <w:instrText xml:space="preserve"> HYPERLINK "https://library.wmo.int/doc_num.php?explnum_id=3214" \l "page=101" </w:instrText>
      </w:r>
      <w:r w:rsidR="00000000">
        <w:fldChar w:fldCharType="separate"/>
      </w:r>
      <w:r w:rsidRPr="006D7B52">
        <w:rPr>
          <w:rStyle w:val="Hyperlink"/>
          <w:lang w:val="es-ES"/>
        </w:rPr>
        <w:t>Decisión 16 (EC-68)</w:t>
      </w:r>
      <w:r w:rsidR="00000000">
        <w:rPr>
          <w:rStyle w:val="Hyperlink"/>
          <w:lang w:val="es-ES"/>
        </w:rPr>
        <w:fldChar w:fldCharType="end"/>
      </w:r>
      <w:r w:rsidRPr="006D7B52">
        <w:rPr>
          <w:lang w:val="es-ES"/>
        </w:rPr>
        <w:t xml:space="preserve"> — Marco basado en los resultados y centrado en los países y </w:t>
      </w:r>
      <w:r w:rsidR="00713F97" w:rsidRPr="006D7B52">
        <w:rPr>
          <w:lang w:val="es-ES"/>
        </w:rPr>
        <w:br/>
      </w:r>
      <w:r w:rsidRPr="006D7B52">
        <w:rPr>
          <w:lang w:val="es-ES"/>
        </w:rPr>
        <w:t xml:space="preserve">mecanismo para promover las contribuciones de la Organización Meteorológica Mundial al Marco Mundial para los Servicios Climáticos, también </w:t>
      </w:r>
      <w:r w:rsidR="003A51B4" w:rsidRPr="006D7B52">
        <w:rPr>
          <w:lang w:val="es-ES"/>
        </w:rPr>
        <w:t xml:space="preserve">cimientan la clasificación </w:t>
      </w:r>
      <w:r w:rsidR="00210466" w:rsidRPr="006D7B52">
        <w:rPr>
          <w:lang w:val="es-ES"/>
        </w:rPr>
        <w:t xml:space="preserve">de los Miembros </w:t>
      </w:r>
      <w:r w:rsidR="00294002" w:rsidRPr="006D7B52">
        <w:rPr>
          <w:lang w:val="es-ES"/>
        </w:rPr>
        <w:t>en función de</w:t>
      </w:r>
      <w:r w:rsidR="00352379" w:rsidRPr="006D7B52">
        <w:rPr>
          <w:lang w:val="es-ES"/>
        </w:rPr>
        <w:t xml:space="preserve"> </w:t>
      </w:r>
      <w:r w:rsidR="000726BC" w:rsidRPr="006D7B52">
        <w:rPr>
          <w:lang w:val="es-ES"/>
        </w:rPr>
        <w:t xml:space="preserve">sus </w:t>
      </w:r>
      <w:r w:rsidR="004A2518" w:rsidRPr="006D7B52">
        <w:rPr>
          <w:lang w:val="es-ES"/>
        </w:rPr>
        <w:t>nivel</w:t>
      </w:r>
      <w:r w:rsidR="00352379" w:rsidRPr="006D7B52">
        <w:rPr>
          <w:lang w:val="es-ES"/>
        </w:rPr>
        <w:t>es</w:t>
      </w:r>
      <w:r w:rsidR="004A2518" w:rsidRPr="006D7B52">
        <w:rPr>
          <w:lang w:val="es-ES"/>
        </w:rPr>
        <w:t xml:space="preserve"> de capacidad </w:t>
      </w:r>
      <w:r w:rsidR="00A93308" w:rsidRPr="006D7B52">
        <w:rPr>
          <w:lang w:val="es-ES"/>
        </w:rPr>
        <w:t xml:space="preserve">para la prestación </w:t>
      </w:r>
      <w:r w:rsidR="004A2518" w:rsidRPr="006D7B52">
        <w:rPr>
          <w:lang w:val="es-ES"/>
        </w:rPr>
        <w:t>de</w:t>
      </w:r>
      <w:r w:rsidR="00294002" w:rsidRPr="006D7B52">
        <w:rPr>
          <w:lang w:val="es-ES"/>
        </w:rPr>
        <w:t xml:space="preserve"> </w:t>
      </w:r>
      <w:r w:rsidRPr="006D7B52">
        <w:rPr>
          <w:lang w:val="es-ES"/>
        </w:rPr>
        <w:t xml:space="preserve">servicios climáticos </w:t>
      </w:r>
      <w:r w:rsidR="00212B6D" w:rsidRPr="006D7B52">
        <w:rPr>
          <w:lang w:val="es-ES"/>
        </w:rPr>
        <w:t>(</w:t>
      </w:r>
      <w:r w:rsidRPr="006D7B52">
        <w:rPr>
          <w:lang w:val="es-ES"/>
        </w:rPr>
        <w:t>"básic</w:t>
      </w:r>
      <w:r w:rsidR="00212B6D" w:rsidRPr="006D7B52">
        <w:rPr>
          <w:lang w:val="es-ES"/>
        </w:rPr>
        <w:t>o</w:t>
      </w:r>
      <w:r w:rsidR="00352379" w:rsidRPr="006D7B52">
        <w:rPr>
          <w:lang w:val="es-ES"/>
        </w:rPr>
        <w:t>s</w:t>
      </w:r>
      <w:r w:rsidRPr="006D7B52">
        <w:rPr>
          <w:lang w:val="es-ES"/>
        </w:rPr>
        <w:t>", "esencial</w:t>
      </w:r>
      <w:r w:rsidR="00352379" w:rsidRPr="006D7B52">
        <w:rPr>
          <w:lang w:val="es-ES"/>
        </w:rPr>
        <w:t>es</w:t>
      </w:r>
      <w:r w:rsidRPr="006D7B52">
        <w:rPr>
          <w:lang w:val="es-ES"/>
        </w:rPr>
        <w:t>", "complet</w:t>
      </w:r>
      <w:r w:rsidR="00F43ED2" w:rsidRPr="006D7B52">
        <w:rPr>
          <w:lang w:val="es-ES"/>
        </w:rPr>
        <w:t>o</w:t>
      </w:r>
      <w:r w:rsidR="00352379" w:rsidRPr="006D7B52">
        <w:rPr>
          <w:lang w:val="es-ES"/>
        </w:rPr>
        <w:t>s</w:t>
      </w:r>
      <w:r w:rsidRPr="006D7B52">
        <w:rPr>
          <w:lang w:val="es-ES"/>
        </w:rPr>
        <w:t>" o "avanzad</w:t>
      </w:r>
      <w:r w:rsidR="00F43ED2" w:rsidRPr="006D7B52">
        <w:rPr>
          <w:lang w:val="es-ES"/>
        </w:rPr>
        <w:t>o</w:t>
      </w:r>
      <w:r w:rsidR="00352379" w:rsidRPr="006D7B52">
        <w:rPr>
          <w:lang w:val="es-ES"/>
        </w:rPr>
        <w:t>s</w:t>
      </w:r>
      <w:r w:rsidRPr="006D7B52">
        <w:rPr>
          <w:lang w:val="es-ES"/>
        </w:rPr>
        <w:t>". En la actualidad, esos datos se someten a un proceso de aseguramiento de la calidad de conformidad con el Reglamento Técnico de la OMM, lo que permitirá a la Organización determinar oficialmente los distintos niveles de capacidad de los Miembros y</w:t>
      </w:r>
      <w:r w:rsidR="0084598F" w:rsidRPr="006D7B52">
        <w:rPr>
          <w:lang w:val="es-ES"/>
        </w:rPr>
        <w:t xml:space="preserve">, </w:t>
      </w:r>
      <w:del w:id="28" w:author="Eduardo RICO VILAR" w:date="2022-10-26T10:23:00Z">
        <w:r w:rsidR="0084598F" w:rsidRPr="006D7B52" w:rsidDel="006B24B4">
          <w:rPr>
            <w:lang w:val="es-ES"/>
          </w:rPr>
          <w:delText>además,</w:delText>
        </w:r>
        <w:r w:rsidRPr="006D7B52" w:rsidDel="006B24B4">
          <w:rPr>
            <w:lang w:val="es-ES"/>
          </w:rPr>
          <w:delText xml:space="preserve"> </w:delText>
        </w:r>
      </w:del>
      <w:ins w:id="29" w:author="Eduardo RICO VILAR" w:date="2022-10-26T10:20:00Z">
        <w:r w:rsidR="00174A52">
          <w:rPr>
            <w:lang w:val="es-ES"/>
          </w:rPr>
          <w:t>en última instancia</w:t>
        </w:r>
      </w:ins>
      <w:ins w:id="30" w:author="Eduardo RICO VILAR" w:date="2022-10-26T10:24:00Z">
        <w:r w:rsidR="006B24B4">
          <w:rPr>
            <w:lang w:val="es-ES"/>
          </w:rPr>
          <w:t>,</w:t>
        </w:r>
      </w:ins>
      <w:ins w:id="31" w:author="Eduardo RICO VILAR" w:date="2022-10-26T10:20:00Z">
        <w:r w:rsidR="00174A52">
          <w:rPr>
            <w:lang w:val="es-ES"/>
          </w:rPr>
          <w:t xml:space="preserve"> </w:t>
        </w:r>
      </w:ins>
      <w:r w:rsidRPr="006D7B52">
        <w:rPr>
          <w:lang w:val="es-ES"/>
        </w:rPr>
        <w:t xml:space="preserve">ayudará a los Miembros que así lo deseen a solicitar una certificación </w:t>
      </w:r>
      <w:ins w:id="32" w:author="Eduardo RICO VILAR" w:date="2022-10-26T10:21:00Z">
        <w:r w:rsidR="00E44679">
          <w:rPr>
            <w:lang w:val="es-ES"/>
          </w:rPr>
          <w:t xml:space="preserve">una vez que la OMM </w:t>
        </w:r>
      </w:ins>
      <w:ins w:id="33" w:author="Eduardo RICO VILAR" w:date="2022-10-26T10:24:00Z">
        <w:r w:rsidR="00082F38">
          <w:rPr>
            <w:lang w:val="es-ES"/>
          </w:rPr>
          <w:t xml:space="preserve">haya </w:t>
        </w:r>
      </w:ins>
      <w:ins w:id="34" w:author="Eduardo RICO VILAR" w:date="2022-10-26T10:21:00Z">
        <w:r w:rsidR="009F4C41">
          <w:rPr>
            <w:lang w:val="es-ES"/>
          </w:rPr>
          <w:t>defin</w:t>
        </w:r>
      </w:ins>
      <w:ins w:id="35" w:author="Eduardo RICO VILAR" w:date="2022-10-26T10:24:00Z">
        <w:r w:rsidR="00082F38">
          <w:rPr>
            <w:lang w:val="es-ES"/>
          </w:rPr>
          <w:t>ido</w:t>
        </w:r>
      </w:ins>
      <w:ins w:id="36" w:author="Eduardo RICO VILAR" w:date="2022-10-26T10:21:00Z">
        <w:r w:rsidR="009F4C41">
          <w:rPr>
            <w:lang w:val="es-ES"/>
          </w:rPr>
          <w:t xml:space="preserve"> las normas sobre los servicios climáticos</w:t>
        </w:r>
      </w:ins>
      <w:del w:id="37" w:author="Eduardo RICO VILAR" w:date="2022-10-26T10:21:00Z">
        <w:r w:rsidRPr="006D7B52" w:rsidDel="009F4C41">
          <w:rPr>
            <w:lang w:val="es-ES"/>
          </w:rPr>
          <w:delText>emitida por la Organización Internacional de Normalización (ISO</w:delText>
        </w:r>
      </w:del>
      <w:del w:id="38" w:author="Eduardo RICO VILAR" w:date="2022-10-26T10:22:00Z">
        <w:r w:rsidRPr="006D7B52" w:rsidDel="009F4C41">
          <w:rPr>
            <w:lang w:val="es-ES"/>
          </w:rPr>
          <w:delText>)</w:delText>
        </w:r>
      </w:del>
      <w:r w:rsidRPr="006D7B52">
        <w:rPr>
          <w:lang w:val="es-ES"/>
        </w:rPr>
        <w:t>.</w:t>
      </w:r>
    </w:p>
    <w:p w14:paraId="2BC5C30D" w14:textId="5FD0C542" w:rsidR="00EF360C" w:rsidRPr="006D7B52" w:rsidRDefault="00EF360C" w:rsidP="00EF360C">
      <w:pPr>
        <w:tabs>
          <w:tab w:val="left" w:pos="567"/>
        </w:tabs>
        <w:spacing w:before="240" w:after="240"/>
        <w:jc w:val="left"/>
        <w:rPr>
          <w:lang w:val="es-ES"/>
        </w:rPr>
      </w:pPr>
      <w:r w:rsidRPr="006D7B52">
        <w:rPr>
          <w:lang w:val="es-ES"/>
        </w:rPr>
        <w:t xml:space="preserve">5. </w:t>
      </w:r>
      <w:r w:rsidRPr="006D7B52">
        <w:rPr>
          <w:lang w:val="es-ES"/>
        </w:rPr>
        <w:tab/>
      </w:r>
      <w:r w:rsidR="00000000">
        <w:fldChar w:fldCharType="begin"/>
      </w:r>
      <w:r w:rsidR="00000000" w:rsidRPr="00764A5C">
        <w:rPr>
          <w:lang w:val="es-ES_tradnl"/>
          <w:rPrChange w:id="39" w:author="Fabian Rubiolo" w:date="2022-10-26T10:35:00Z">
            <w:rPr/>
          </w:rPrChange>
        </w:rPr>
        <w:instrText xml:space="preserve"> HYPERLINK "https://meetings.wmo.int/EC-75/_layouts/15/WopiFrame.aspx?sourcedoc=/EC-75/Spanish/2.%20VERSI%C3%93N%20PROVISIONAL%20DEL%20INFORME%20(Documentos%20aprobados)/EC-75-d03-3-RECOMMENDATIONS-SCIENTIFIC-ADVISORY-PANEL-approved_es.docx&amp;action=default" </w:instrText>
      </w:r>
      <w:r w:rsidR="00000000">
        <w:fldChar w:fldCharType="separate"/>
      </w:r>
      <w:r w:rsidRPr="006D7B52">
        <w:rPr>
          <w:rStyle w:val="Hyperlink"/>
          <w:lang w:val="es-ES"/>
        </w:rPr>
        <w:t>Resolución 2 (EC-75)</w:t>
      </w:r>
      <w:r w:rsidR="00000000">
        <w:rPr>
          <w:rStyle w:val="Hyperlink"/>
          <w:lang w:val="es-ES"/>
        </w:rPr>
        <w:fldChar w:fldCharType="end"/>
      </w:r>
      <w:r w:rsidRPr="006D7B52">
        <w:rPr>
          <w:lang w:val="es-ES"/>
        </w:rPr>
        <w:t xml:space="preserve"> — Recomendaciones del Grupo Consultivo Científico (SAP)</w:t>
      </w:r>
      <w:r w:rsidR="00AF40D4" w:rsidRPr="006D7B52">
        <w:rPr>
          <w:lang w:val="es-ES"/>
        </w:rPr>
        <w:t>,</w:t>
      </w:r>
      <w:r w:rsidRPr="006D7B52">
        <w:rPr>
          <w:lang w:val="es-ES"/>
        </w:rPr>
        <w:t xml:space="preserve"> y en particular la Recomendación 5 contenida en el documento conceptual del SAP: Promover el desarrollo de metodologías de aseguramiento de la calidad </w:t>
      </w:r>
      <w:r w:rsidR="00A70159" w:rsidRPr="006D7B52">
        <w:rPr>
          <w:lang w:val="es-ES"/>
        </w:rPr>
        <w:t>de</w:t>
      </w:r>
      <w:r w:rsidRPr="006D7B52">
        <w:rPr>
          <w:lang w:val="es-ES"/>
        </w:rPr>
        <w:t xml:space="preserve"> los servicios meteorológicos, hidrológicos, climáticos y medioambientales.</w:t>
      </w:r>
    </w:p>
    <w:p w14:paraId="5CD885BD" w14:textId="42718CFD" w:rsidR="00EF360C" w:rsidRPr="006D7B52" w:rsidRDefault="00EF360C" w:rsidP="00EF360C">
      <w:pPr>
        <w:tabs>
          <w:tab w:val="left" w:pos="567"/>
        </w:tabs>
        <w:spacing w:before="240" w:after="240"/>
        <w:jc w:val="left"/>
        <w:rPr>
          <w:lang w:val="es-ES"/>
        </w:rPr>
      </w:pPr>
      <w:r w:rsidRPr="006D7B52">
        <w:rPr>
          <w:lang w:val="es-ES"/>
        </w:rPr>
        <w:t>6.</w:t>
      </w:r>
      <w:r w:rsidRPr="006D7B52">
        <w:rPr>
          <w:lang w:val="es-ES"/>
        </w:rPr>
        <w:tab/>
      </w:r>
      <w:r w:rsidR="00000000">
        <w:fldChar w:fldCharType="begin"/>
      </w:r>
      <w:r w:rsidR="00000000" w:rsidRPr="00764A5C">
        <w:rPr>
          <w:lang w:val="es-ES_tradnl"/>
          <w:rPrChange w:id="40" w:author="Fabian Rubiolo" w:date="2022-10-26T10:35:00Z">
            <w:rPr/>
          </w:rPrChange>
        </w:rPr>
        <w:instrText xml:space="preserve"> HYPERLINK "https://library.wmo.int/index.php?lvl=notice_display&amp;id=21525" \l ".YzE_J3ZByUl" </w:instrText>
      </w:r>
      <w:r w:rsidR="00000000">
        <w:fldChar w:fldCharType="separate"/>
      </w:r>
      <w:r w:rsidRPr="006D7B52">
        <w:rPr>
          <w:rStyle w:val="Hyperlink"/>
          <w:i/>
          <w:iCs/>
          <w:lang w:val="es-ES"/>
        </w:rPr>
        <w:t>Plan Estratégico de la OMM para 2020-2023</w:t>
      </w:r>
      <w:r w:rsidR="00000000">
        <w:rPr>
          <w:rStyle w:val="Hyperlink"/>
          <w:i/>
          <w:iCs/>
          <w:lang w:val="es-ES"/>
        </w:rPr>
        <w:fldChar w:fldCharType="end"/>
      </w:r>
      <w:r w:rsidRPr="006D7B52">
        <w:rPr>
          <w:i/>
          <w:iCs/>
          <w:lang w:val="es-ES"/>
        </w:rPr>
        <w:t xml:space="preserve"> </w:t>
      </w:r>
      <w:r w:rsidRPr="006D7B52">
        <w:rPr>
          <w:lang w:val="es-ES"/>
        </w:rPr>
        <w:t>(OMM-Nº 1225) y visión de la Organización para 2030, en particular, en el marco del objetivo estratégico 1.2, que alienta a los Servicios Meteorológicos e Hidrológicos Nacionales (SMHN) a adoptar métodos de gestión de la calidad mediante la aplicación de sistemas de gestión de la calidad a los servicios climáticos e hidrológicos.</w:t>
      </w:r>
    </w:p>
    <w:p w14:paraId="798F9074" w14:textId="41B79C99" w:rsidR="00EF360C" w:rsidRPr="006D7B52" w:rsidRDefault="00EF360C" w:rsidP="00EF360C">
      <w:pPr>
        <w:tabs>
          <w:tab w:val="left" w:pos="567"/>
        </w:tabs>
        <w:spacing w:before="240" w:after="240"/>
        <w:jc w:val="left"/>
        <w:rPr>
          <w:rFonts w:eastAsia="Verdana" w:cs="Verdana"/>
          <w:lang w:val="es-ES"/>
        </w:rPr>
      </w:pPr>
      <w:r w:rsidRPr="006D7B52">
        <w:rPr>
          <w:lang w:val="es-ES"/>
        </w:rPr>
        <w:t>7.</w:t>
      </w:r>
      <w:r w:rsidRPr="006D7B52">
        <w:rPr>
          <w:lang w:val="es-ES"/>
        </w:rPr>
        <w:tab/>
        <w:t xml:space="preserve">La lista de comprobación de la OMM para la prestación de servicios climáticos, como componente fundamental de los sistemas de gestión de la calidad, es una fuente de información </w:t>
      </w:r>
      <w:r w:rsidR="00D819C7" w:rsidRPr="006D7B52">
        <w:rPr>
          <w:lang w:val="es-ES"/>
        </w:rPr>
        <w:t xml:space="preserve">empírica </w:t>
      </w:r>
      <w:r w:rsidRPr="006D7B52">
        <w:rPr>
          <w:lang w:val="es-ES"/>
        </w:rPr>
        <w:t xml:space="preserve">que permite determinar objetivamente los niveles </w:t>
      </w:r>
      <w:r w:rsidR="003E06BA" w:rsidRPr="006D7B52">
        <w:rPr>
          <w:lang w:val="es-ES"/>
        </w:rPr>
        <w:t xml:space="preserve">de capacidad de los SMHN </w:t>
      </w:r>
      <w:r w:rsidR="00961777" w:rsidRPr="006D7B52">
        <w:rPr>
          <w:lang w:val="es-ES"/>
        </w:rPr>
        <w:t xml:space="preserve">para la prestación </w:t>
      </w:r>
      <w:r w:rsidRPr="006D7B52">
        <w:rPr>
          <w:lang w:val="es-ES"/>
        </w:rPr>
        <w:t>de servicios climáticos y, en especial, documentar la eficacia de las inversiones destinadas a la acción climática.</w:t>
      </w:r>
    </w:p>
    <w:p w14:paraId="777C9E69" w14:textId="77777777" w:rsidR="00BC2C42" w:rsidRPr="006D7B52" w:rsidRDefault="00BC2C42">
      <w:pPr>
        <w:tabs>
          <w:tab w:val="clear" w:pos="1134"/>
        </w:tabs>
        <w:jc w:val="left"/>
        <w:rPr>
          <w:lang w:val="es-ES"/>
        </w:rPr>
      </w:pPr>
      <w:r w:rsidRPr="006D7B52">
        <w:rPr>
          <w:lang w:val="es-ES"/>
        </w:rPr>
        <w:br w:type="page"/>
      </w:r>
    </w:p>
    <w:p w14:paraId="6945AE18" w14:textId="24B9940B" w:rsidR="0020095E" w:rsidRPr="006D7B52" w:rsidRDefault="00514EAC" w:rsidP="001D3CFB">
      <w:pPr>
        <w:pStyle w:val="Heading1"/>
        <w:rPr>
          <w:lang w:val="es-ES"/>
        </w:rPr>
      </w:pPr>
      <w:bookmarkStart w:id="41" w:name="_APPENDIX_B:_"/>
      <w:bookmarkStart w:id="42" w:name="_Annex_to_Draft_2"/>
      <w:bookmarkStart w:id="43" w:name="_Annex_to_Draft"/>
      <w:bookmarkEnd w:id="41"/>
      <w:bookmarkEnd w:id="42"/>
      <w:bookmarkEnd w:id="43"/>
      <w:r w:rsidRPr="006D7B52">
        <w:rPr>
          <w:lang w:val="es-ES"/>
        </w:rPr>
        <w:lastRenderedPageBreak/>
        <w:t>PROYECTO DE RECOMENDACIÓN</w:t>
      </w:r>
    </w:p>
    <w:p w14:paraId="3134BE4A" w14:textId="65348BF8" w:rsidR="00BB0D32" w:rsidRPr="006D7B52" w:rsidRDefault="00514EAC" w:rsidP="001D3CFB">
      <w:pPr>
        <w:pStyle w:val="Heading2"/>
        <w:rPr>
          <w:lang w:val="es-ES"/>
        </w:rPr>
      </w:pPr>
      <w:bookmarkStart w:id="44" w:name="_DRAFT_RESOLUTION_4.2/1_(EC-64)_-_PU"/>
      <w:bookmarkStart w:id="45" w:name="_DRAFT_RESOLUTION_X.X/1"/>
      <w:bookmarkStart w:id="46" w:name="_Toc319327010"/>
      <w:bookmarkEnd w:id="44"/>
      <w:bookmarkEnd w:id="45"/>
      <w:r w:rsidRPr="006D7B52">
        <w:rPr>
          <w:lang w:val="es-ES"/>
        </w:rPr>
        <w:t xml:space="preserve">Proyecto de Recomendación </w:t>
      </w:r>
      <w:r w:rsidR="00EF360C" w:rsidRPr="006D7B52">
        <w:rPr>
          <w:lang w:val="es-ES"/>
        </w:rPr>
        <w:t>5.5(1)</w:t>
      </w:r>
      <w:r w:rsidR="00BB0D32" w:rsidRPr="006D7B52">
        <w:rPr>
          <w:lang w:val="es-ES"/>
        </w:rPr>
        <w:t xml:space="preserve">/1 </w:t>
      </w:r>
      <w:r w:rsidR="00A41E35" w:rsidRPr="006D7B52">
        <w:rPr>
          <w:lang w:val="es-ES"/>
        </w:rPr>
        <w:t>(</w:t>
      </w:r>
      <w:r w:rsidR="009F5A1D" w:rsidRPr="006D7B52">
        <w:rPr>
          <w:lang w:val="es-ES"/>
        </w:rPr>
        <w:t>SERCOM-2</w:t>
      </w:r>
      <w:r w:rsidR="00A41E35" w:rsidRPr="006D7B52">
        <w:rPr>
          <w:lang w:val="es-ES"/>
        </w:rPr>
        <w:t>)</w:t>
      </w:r>
    </w:p>
    <w:bookmarkEnd w:id="46"/>
    <w:p w14:paraId="4F74E21E" w14:textId="1A8E5041" w:rsidR="00A135AE" w:rsidRPr="006D7B52" w:rsidRDefault="00EF360C" w:rsidP="00A135AE">
      <w:pPr>
        <w:pStyle w:val="Heading2"/>
        <w:rPr>
          <w:caps/>
          <w:lang w:val="es-ES"/>
        </w:rPr>
      </w:pPr>
      <w:r w:rsidRPr="006D7B52">
        <w:rPr>
          <w:lang w:val="es-ES"/>
        </w:rPr>
        <w:t>Sistema de gestión de la calidad de los servicios climáticos</w:t>
      </w:r>
    </w:p>
    <w:p w14:paraId="52136C71" w14:textId="77777777" w:rsidR="0020095E" w:rsidRPr="006D7B52" w:rsidRDefault="007D650E" w:rsidP="005B5F3C">
      <w:pPr>
        <w:pStyle w:val="WMOBodyText"/>
        <w:rPr>
          <w:lang w:val="es-ES"/>
        </w:rPr>
      </w:pPr>
      <w:r w:rsidRPr="006D7B52">
        <w:rPr>
          <w:lang w:val="es-ES"/>
        </w:rPr>
        <w:t>LA COMISIÓN DE APLICACIONES Y SERVICIOS METEOROLÓGICOS, CLIMÁTICOS, HIDROLÓGICOS Y MEDIOAMBIENTALES CONEXOS</w:t>
      </w:r>
      <w:r w:rsidR="006B5518" w:rsidRPr="006D7B52">
        <w:rPr>
          <w:lang w:val="es-ES"/>
        </w:rPr>
        <w:t xml:space="preserve"> (SERCOM)</w:t>
      </w:r>
      <w:r w:rsidR="0020095E" w:rsidRPr="006D7B52">
        <w:rPr>
          <w:lang w:val="es-ES"/>
        </w:rPr>
        <w:t>,</w:t>
      </w:r>
    </w:p>
    <w:p w14:paraId="25D09C26" w14:textId="5AA40F93" w:rsidR="00EF360C" w:rsidRPr="006D7B52" w:rsidRDefault="00EF360C" w:rsidP="00EF360C">
      <w:pPr>
        <w:pStyle w:val="WMOBodyText"/>
        <w:rPr>
          <w:lang w:val="es-ES"/>
        </w:rPr>
      </w:pPr>
      <w:r w:rsidRPr="006D7B52">
        <w:rPr>
          <w:b/>
          <w:bCs/>
          <w:lang w:val="es-ES"/>
        </w:rPr>
        <w:t>Recordando</w:t>
      </w:r>
      <w:r w:rsidRPr="006D7B52">
        <w:rPr>
          <w:lang w:val="es-ES"/>
        </w:rPr>
        <w:t>:</w:t>
      </w:r>
    </w:p>
    <w:p w14:paraId="4F032D27" w14:textId="6AE89AD9" w:rsidR="00EF360C" w:rsidRPr="006D7B52" w:rsidRDefault="00EF360C" w:rsidP="00EF360C">
      <w:pPr>
        <w:pStyle w:val="WMOBodyText"/>
        <w:ind w:left="567" w:hanging="567"/>
        <w:rPr>
          <w:lang w:val="es-ES"/>
        </w:rPr>
      </w:pPr>
      <w:r w:rsidRPr="006D7B52">
        <w:rPr>
          <w:lang w:val="es-ES"/>
        </w:rPr>
        <w:t>1)</w:t>
      </w:r>
      <w:r w:rsidRPr="006D7B52">
        <w:rPr>
          <w:lang w:val="es-ES"/>
        </w:rPr>
        <w:tab/>
        <w:t xml:space="preserve">la </w:t>
      </w:r>
      <w:hyperlink r:id="rId13" w:anchor="page=101" w:history="1">
        <w:r w:rsidR="00713F97" w:rsidRPr="006D7B52">
          <w:rPr>
            <w:rStyle w:val="Hyperlink"/>
            <w:lang w:val="es-ES"/>
          </w:rPr>
          <w:t>Decisión 16 (EC-68)</w:t>
        </w:r>
      </w:hyperlink>
      <w:r w:rsidRPr="006D7B52">
        <w:rPr>
          <w:lang w:val="es-ES"/>
        </w:rPr>
        <w:t xml:space="preserve"> — Marco basado en los resultados y centrado en los países y mecanismo para promover las contribuciones de la Organización Meteorológica Mundial al Marco Mundial para los Servicios Climáticos, </w:t>
      </w:r>
    </w:p>
    <w:p w14:paraId="47E818B8" w14:textId="1C69AB48" w:rsidR="00EF360C" w:rsidRPr="006D7B52" w:rsidRDefault="00EF360C" w:rsidP="00EF360C">
      <w:pPr>
        <w:pStyle w:val="WMOBodyText"/>
        <w:ind w:left="567" w:hanging="567"/>
        <w:rPr>
          <w:lang w:val="es-ES"/>
        </w:rPr>
      </w:pPr>
      <w:r w:rsidRPr="006D7B52">
        <w:rPr>
          <w:lang w:val="es-ES"/>
        </w:rPr>
        <w:t>2)</w:t>
      </w:r>
      <w:r w:rsidRPr="006D7B52">
        <w:rPr>
          <w:lang w:val="es-ES"/>
        </w:rPr>
        <w:tab/>
        <w:t xml:space="preserve">la </w:t>
      </w:r>
      <w:hyperlink r:id="rId14" w:anchor="page=180" w:history="1">
        <w:r w:rsidRPr="006D7B52">
          <w:rPr>
            <w:rStyle w:val="Hyperlink"/>
            <w:lang w:val="es-ES"/>
          </w:rPr>
          <w:t>Resolución 19 (EC-69)</w:t>
        </w:r>
      </w:hyperlink>
      <w:r w:rsidRPr="006D7B52">
        <w:rPr>
          <w:lang w:val="es-ES"/>
        </w:rPr>
        <w:t xml:space="preserve"> — Declaración de la Política de Calidad de la Organización Meteorológica Mundial, actualizada para tomar en consideración la evolución de la naturaleza </w:t>
      </w:r>
      <w:r w:rsidR="00047701" w:rsidRPr="006D7B52">
        <w:rPr>
          <w:lang w:val="es-ES"/>
        </w:rPr>
        <w:t xml:space="preserve">y los requisitos </w:t>
      </w:r>
      <w:r w:rsidRPr="006D7B52">
        <w:rPr>
          <w:lang w:val="es-ES"/>
        </w:rPr>
        <w:t>del Marco de Gestión de la Calidad,</w:t>
      </w:r>
    </w:p>
    <w:p w14:paraId="2E0925BC" w14:textId="379B4B2F" w:rsidR="00EF360C" w:rsidRPr="006D7B52" w:rsidRDefault="00EF360C" w:rsidP="00EF360C">
      <w:pPr>
        <w:pStyle w:val="WMOBodyText"/>
        <w:ind w:left="567" w:hanging="567"/>
        <w:rPr>
          <w:lang w:val="es-ES"/>
        </w:rPr>
      </w:pPr>
      <w:r w:rsidRPr="006D7B52">
        <w:rPr>
          <w:lang w:val="es-ES"/>
        </w:rPr>
        <w:t>3)</w:t>
      </w:r>
      <w:r w:rsidRPr="006D7B52">
        <w:rPr>
          <w:lang w:val="es-ES"/>
        </w:rPr>
        <w:tab/>
        <w:t xml:space="preserve">la </w:t>
      </w:r>
      <w:hyperlink r:id="rId15" w:history="1">
        <w:r w:rsidRPr="006D7B52">
          <w:rPr>
            <w:rStyle w:val="Hyperlink"/>
            <w:lang w:val="es-ES"/>
          </w:rPr>
          <w:t>Resolución 1 (EC-75)</w:t>
        </w:r>
      </w:hyperlink>
      <w:r w:rsidRPr="006D7B52">
        <w:rPr>
          <w:lang w:val="es-ES"/>
        </w:rPr>
        <w:t xml:space="preserve"> — Estrategia del Marco Mundial para los Servicios Climáticos y medidas para mejorar su visibilidad, eficacia y ejecución, en la que se decide, entre otras cosas, que los datos proporcionados por los Miembros deberían someterse a procesos de aseguramiento de la calidad como parte del proceso para determinar el nivel de capacidad de </w:t>
      </w:r>
      <w:r w:rsidR="001A4F50" w:rsidRPr="006D7B52">
        <w:rPr>
          <w:lang w:val="es-ES"/>
        </w:rPr>
        <w:t xml:space="preserve">los Miembros para la prestación de </w:t>
      </w:r>
      <w:r w:rsidRPr="006D7B52">
        <w:rPr>
          <w:lang w:val="es-ES"/>
        </w:rPr>
        <w:t>servicios climáticos,</w:t>
      </w:r>
    </w:p>
    <w:p w14:paraId="2FF95D70" w14:textId="73739339" w:rsidR="00EF360C" w:rsidRPr="006D7B52" w:rsidRDefault="00EF360C" w:rsidP="00EF360C">
      <w:pPr>
        <w:pStyle w:val="WMOBodyText"/>
        <w:rPr>
          <w:b/>
          <w:bCs/>
          <w:lang w:val="es-ES"/>
        </w:rPr>
      </w:pPr>
      <w:r w:rsidRPr="006D7B52">
        <w:rPr>
          <w:b/>
          <w:bCs/>
          <w:lang w:val="es-ES"/>
        </w:rPr>
        <w:t xml:space="preserve">Reconociendo </w:t>
      </w:r>
      <w:r w:rsidRPr="006D7B52">
        <w:rPr>
          <w:lang w:val="es-ES"/>
        </w:rPr>
        <w:t xml:space="preserve">que </w:t>
      </w:r>
      <w:r w:rsidR="000E4FFA" w:rsidRPr="006D7B52">
        <w:rPr>
          <w:lang w:val="es-ES"/>
        </w:rPr>
        <w:t xml:space="preserve">tanto </w:t>
      </w:r>
      <w:r w:rsidRPr="006D7B52">
        <w:rPr>
          <w:lang w:val="es-ES"/>
        </w:rPr>
        <w:t xml:space="preserve">el desarrollo de un sistema de gestión de la calidad de los servicios climáticos </w:t>
      </w:r>
      <w:r w:rsidR="000E4FFA" w:rsidRPr="006D7B52">
        <w:rPr>
          <w:lang w:val="es-ES"/>
        </w:rPr>
        <w:t xml:space="preserve">como </w:t>
      </w:r>
      <w:r w:rsidRPr="006D7B52">
        <w:rPr>
          <w:lang w:val="es-ES"/>
        </w:rPr>
        <w:t xml:space="preserve">el mantenimiento de la lista de comprobación de la </w:t>
      </w:r>
      <w:r w:rsidR="000134DC" w:rsidRPr="006D7B52">
        <w:rPr>
          <w:lang w:val="es-ES"/>
        </w:rPr>
        <w:t>Organización Meteorológica Mundial (</w:t>
      </w:r>
      <w:r w:rsidRPr="006D7B52">
        <w:rPr>
          <w:lang w:val="es-ES"/>
        </w:rPr>
        <w:t>OMM</w:t>
      </w:r>
      <w:r w:rsidR="000134DC" w:rsidRPr="006D7B52">
        <w:rPr>
          <w:lang w:val="es-ES"/>
        </w:rPr>
        <w:t>)</w:t>
      </w:r>
      <w:r w:rsidRPr="006D7B52">
        <w:rPr>
          <w:lang w:val="es-ES"/>
        </w:rPr>
        <w:t xml:space="preserve"> para la prestación de servicios climáticos son competencia directa del Comité Permanente de Servicios Climáticos (SC-CLI),</w:t>
      </w:r>
    </w:p>
    <w:p w14:paraId="0C8257C0" w14:textId="7B8ECEE4" w:rsidR="00EF360C" w:rsidRPr="006D7B52" w:rsidRDefault="00EF360C" w:rsidP="00EF360C">
      <w:pPr>
        <w:pStyle w:val="WMOBodyText"/>
        <w:rPr>
          <w:iCs/>
          <w:lang w:val="es-ES"/>
        </w:rPr>
      </w:pPr>
      <w:r w:rsidRPr="006D7B52">
        <w:rPr>
          <w:b/>
          <w:bCs/>
          <w:lang w:val="es-ES"/>
        </w:rPr>
        <w:t xml:space="preserve">Hace suya </w:t>
      </w:r>
      <w:r w:rsidRPr="006D7B52">
        <w:rPr>
          <w:lang w:val="es-ES"/>
        </w:rPr>
        <w:t xml:space="preserve">la hoja de ruta para la implantación de un sistema de gestión de </w:t>
      </w:r>
      <w:r w:rsidR="008B6549" w:rsidRPr="006D7B52">
        <w:rPr>
          <w:lang w:val="es-ES"/>
        </w:rPr>
        <w:t xml:space="preserve">la </w:t>
      </w:r>
      <w:r w:rsidRPr="006D7B52">
        <w:rPr>
          <w:lang w:val="es-ES"/>
        </w:rPr>
        <w:t xml:space="preserve">calidad de los servicios climáticos preparada por el SC-CLI, </w:t>
      </w:r>
      <w:r w:rsidR="00F17FE0" w:rsidRPr="006D7B52">
        <w:rPr>
          <w:lang w:val="es-ES"/>
        </w:rPr>
        <w:t xml:space="preserve">que figura en el </w:t>
      </w:r>
      <w:hyperlink w:anchor="Anexo_1_Recomendación" w:history="1">
        <w:r w:rsidRPr="006D7B52">
          <w:rPr>
            <w:rStyle w:val="Hyperlink"/>
            <w:lang w:val="es-ES"/>
          </w:rPr>
          <w:t>anexo 1</w:t>
        </w:r>
      </w:hyperlink>
      <w:r w:rsidRPr="006D7B52">
        <w:rPr>
          <w:lang w:val="es-ES"/>
        </w:rPr>
        <w:t xml:space="preserve"> a la presente recomendación;</w:t>
      </w:r>
    </w:p>
    <w:p w14:paraId="7F6D0DDA" w14:textId="77777777" w:rsidR="00EF360C" w:rsidRPr="006D7B52" w:rsidRDefault="00EF360C" w:rsidP="00EF360C">
      <w:pPr>
        <w:keepNext/>
        <w:tabs>
          <w:tab w:val="left" w:pos="720"/>
        </w:tabs>
        <w:snapToGrid w:val="0"/>
        <w:spacing w:before="240"/>
        <w:jc w:val="left"/>
        <w:rPr>
          <w:rFonts w:eastAsia="Verdana" w:cs="Verdana"/>
          <w:lang w:val="es-ES"/>
        </w:rPr>
      </w:pPr>
      <w:r w:rsidRPr="006D7B52">
        <w:rPr>
          <w:b/>
          <w:bCs/>
          <w:lang w:val="es-ES"/>
        </w:rPr>
        <w:t xml:space="preserve">Solicita </w:t>
      </w:r>
      <w:r w:rsidRPr="006D7B52">
        <w:rPr>
          <w:lang w:val="es-ES"/>
        </w:rPr>
        <w:t>al SC-CLI:</w:t>
      </w:r>
    </w:p>
    <w:p w14:paraId="15B971BD" w14:textId="7438B4DE" w:rsidR="00EF360C" w:rsidRPr="006D7B52" w:rsidRDefault="00EF360C" w:rsidP="00EF360C">
      <w:pPr>
        <w:pStyle w:val="WMOBodyText"/>
        <w:ind w:left="567" w:hanging="567"/>
        <w:rPr>
          <w:lang w:val="es-ES"/>
        </w:rPr>
      </w:pPr>
      <w:r w:rsidRPr="006D7B52">
        <w:rPr>
          <w:lang w:val="es-ES"/>
        </w:rPr>
        <w:t>1)</w:t>
      </w:r>
      <w:r w:rsidRPr="006D7B52">
        <w:rPr>
          <w:lang w:val="es-ES"/>
        </w:rPr>
        <w:tab/>
        <w:t xml:space="preserve">que elabore una propuesta de actualización del </w:t>
      </w:r>
      <w:r w:rsidRPr="006D7B52">
        <w:rPr>
          <w:i/>
          <w:iCs/>
          <w:lang w:val="es-ES"/>
        </w:rPr>
        <w:t xml:space="preserve">Reglamento Técnico </w:t>
      </w:r>
      <w:r w:rsidRPr="006D7B52">
        <w:rPr>
          <w:lang w:val="es-ES"/>
        </w:rPr>
        <w:t>(OMM-Nº 49), Volumen I — Normas meteorológicas de carácter general y prácticas recomendadas (</w:t>
      </w:r>
      <w:r w:rsidR="00097C47" w:rsidRPr="006D7B52">
        <w:rPr>
          <w:lang w:val="es-ES"/>
        </w:rPr>
        <w:t>d</w:t>
      </w:r>
      <w:r w:rsidRPr="006D7B52">
        <w:rPr>
          <w:lang w:val="es-ES"/>
        </w:rPr>
        <w:t>isposiciones sobre</w:t>
      </w:r>
      <w:r w:rsidR="00097C47" w:rsidRPr="006D7B52">
        <w:rPr>
          <w:lang w:val="es-ES"/>
        </w:rPr>
        <w:t xml:space="preserve"> la</w:t>
      </w:r>
      <w:r w:rsidRPr="006D7B52">
        <w:rPr>
          <w:lang w:val="es-ES"/>
        </w:rPr>
        <w:t xml:space="preserve"> gestión de la calidad), que comprenda la verificación y</w:t>
      </w:r>
      <w:ins w:id="47" w:author="Eduardo RICO VILAR" w:date="2022-10-26T10:22:00Z">
        <w:r w:rsidR="00561E36">
          <w:rPr>
            <w:lang w:val="es-ES"/>
          </w:rPr>
          <w:t>, en última instancia,</w:t>
        </w:r>
      </w:ins>
      <w:r w:rsidRPr="006D7B52">
        <w:rPr>
          <w:lang w:val="es-ES"/>
        </w:rPr>
        <w:t xml:space="preserve"> la certificación de </w:t>
      </w:r>
      <w:r w:rsidR="009F190C" w:rsidRPr="006D7B52">
        <w:rPr>
          <w:lang w:val="es-ES"/>
        </w:rPr>
        <w:t xml:space="preserve">los </w:t>
      </w:r>
      <w:r w:rsidRPr="006D7B52">
        <w:rPr>
          <w:lang w:val="es-ES"/>
        </w:rPr>
        <w:t>servicios climáticos sobre la base de la aplicación de las normas de la OMM y de la Organización Internacional de Normalización (ISO), al objeto de que el Grupo de Gestión de la SERCOM la examine y determine las medidas necesarias que deban ad</w:t>
      </w:r>
      <w:r w:rsidR="00CC52C5" w:rsidRPr="006D7B52">
        <w:rPr>
          <w:lang w:val="es-ES"/>
        </w:rPr>
        <w:t>o</w:t>
      </w:r>
      <w:r w:rsidRPr="006D7B52">
        <w:rPr>
          <w:lang w:val="es-ES"/>
        </w:rPr>
        <w:t>ptarse;</w:t>
      </w:r>
    </w:p>
    <w:p w14:paraId="064D17C9" w14:textId="02FCEE41" w:rsidR="00EF360C" w:rsidRPr="006D7B52" w:rsidRDefault="00EF360C" w:rsidP="00EF360C">
      <w:pPr>
        <w:pStyle w:val="WMOBodyText"/>
        <w:ind w:left="567" w:hanging="567"/>
        <w:rPr>
          <w:lang w:val="es-ES"/>
        </w:rPr>
      </w:pPr>
      <w:r w:rsidRPr="006D7B52">
        <w:rPr>
          <w:lang w:val="es-ES"/>
        </w:rPr>
        <w:t>2)</w:t>
      </w:r>
      <w:r w:rsidRPr="006D7B52">
        <w:rPr>
          <w:lang w:val="es-ES"/>
        </w:rPr>
        <w:tab/>
        <w:t xml:space="preserve">que analice </w:t>
      </w:r>
      <w:r w:rsidR="00D43AA5" w:rsidRPr="006D7B52">
        <w:rPr>
          <w:lang w:val="es-ES"/>
        </w:rPr>
        <w:t xml:space="preserve">de forma pormenorizada </w:t>
      </w:r>
      <w:r w:rsidRPr="006D7B52">
        <w:rPr>
          <w:lang w:val="es-ES"/>
        </w:rPr>
        <w:t xml:space="preserve">un proceso para evaluar y certificar el nivel de capacidad de </w:t>
      </w:r>
      <w:r w:rsidR="001A4F50" w:rsidRPr="006D7B52">
        <w:rPr>
          <w:lang w:val="es-ES"/>
        </w:rPr>
        <w:t xml:space="preserve">los Miembros para la prestación de </w:t>
      </w:r>
      <w:r w:rsidRPr="006D7B52">
        <w:rPr>
          <w:lang w:val="es-ES"/>
        </w:rPr>
        <w:t xml:space="preserve">servicios climáticos, basado en </w:t>
      </w:r>
      <w:r w:rsidR="00AE403D" w:rsidRPr="006D7B52">
        <w:rPr>
          <w:lang w:val="es-ES"/>
        </w:rPr>
        <w:t xml:space="preserve">los datos obtenidos mediante </w:t>
      </w:r>
      <w:r w:rsidRPr="006D7B52">
        <w:rPr>
          <w:lang w:val="es-ES"/>
        </w:rPr>
        <w:t xml:space="preserve">la lista de comprobación de la OMM para la prestación de servicios climáticos, y que formule </w:t>
      </w:r>
      <w:r w:rsidR="00085732" w:rsidRPr="006D7B52">
        <w:rPr>
          <w:lang w:val="es-ES"/>
        </w:rPr>
        <w:t xml:space="preserve">la correspondiente </w:t>
      </w:r>
      <w:r w:rsidRPr="006D7B52">
        <w:rPr>
          <w:lang w:val="es-ES"/>
        </w:rPr>
        <w:t xml:space="preserve">propuesta </w:t>
      </w:r>
      <w:r w:rsidR="0039277B" w:rsidRPr="006D7B52">
        <w:rPr>
          <w:lang w:val="es-ES"/>
        </w:rPr>
        <w:t xml:space="preserve">en la que se detalle dicho </w:t>
      </w:r>
      <w:r w:rsidRPr="006D7B52">
        <w:rPr>
          <w:lang w:val="es-ES"/>
        </w:rPr>
        <w:t xml:space="preserve">proceso a fin de someterla a la consideración del Grupo de Gestión de </w:t>
      </w:r>
      <w:r w:rsidR="00335718" w:rsidRPr="006D7B52">
        <w:rPr>
          <w:lang w:val="es-ES"/>
        </w:rPr>
        <w:t xml:space="preserve">la </w:t>
      </w:r>
      <w:r w:rsidRPr="006D7B52">
        <w:rPr>
          <w:lang w:val="es-ES"/>
        </w:rPr>
        <w:t>SERCOM;</w:t>
      </w:r>
    </w:p>
    <w:p w14:paraId="3A52949B" w14:textId="77777777" w:rsidR="00EF360C" w:rsidRPr="006D7B52" w:rsidRDefault="00EF360C" w:rsidP="00EF360C">
      <w:pPr>
        <w:pStyle w:val="ListParagraph"/>
        <w:tabs>
          <w:tab w:val="left" w:pos="720"/>
        </w:tabs>
        <w:snapToGrid w:val="0"/>
        <w:spacing w:before="240"/>
        <w:ind w:left="0"/>
        <w:jc w:val="left"/>
        <w:rPr>
          <w:b/>
          <w:bCs/>
          <w:lang w:val="es-ES"/>
        </w:rPr>
      </w:pPr>
      <w:r w:rsidRPr="006D7B52">
        <w:rPr>
          <w:b/>
          <w:bCs/>
          <w:lang w:val="es-ES"/>
        </w:rPr>
        <w:br w:type="page"/>
      </w:r>
    </w:p>
    <w:p w14:paraId="56962F5E" w14:textId="5C29BED1" w:rsidR="00EF360C" w:rsidRPr="006D7B52" w:rsidRDefault="00EF360C" w:rsidP="00EF360C">
      <w:pPr>
        <w:pStyle w:val="ListParagraph"/>
        <w:tabs>
          <w:tab w:val="left" w:pos="720"/>
        </w:tabs>
        <w:snapToGrid w:val="0"/>
        <w:spacing w:before="240"/>
        <w:ind w:left="0"/>
        <w:jc w:val="left"/>
        <w:rPr>
          <w:rFonts w:eastAsia="Verdana" w:cs="Verdana"/>
          <w:lang w:val="es-ES"/>
        </w:rPr>
      </w:pPr>
      <w:r w:rsidRPr="006D7B52">
        <w:rPr>
          <w:b/>
          <w:bCs/>
          <w:lang w:val="es-ES"/>
        </w:rPr>
        <w:lastRenderedPageBreak/>
        <w:t xml:space="preserve">Recomienda </w:t>
      </w:r>
      <w:r w:rsidRPr="006D7B52">
        <w:rPr>
          <w:lang w:val="es-ES"/>
        </w:rPr>
        <w:t xml:space="preserve">al Consejo Ejecutivo que considere la posibilidad de aprobar el proyecto de Resolución ##/1 (EC-76) — Actualización de la lista de comprobación de la Organización Meteorológica Mundial para la prestación de servicios climáticos, que figura en el </w:t>
      </w:r>
      <w:hyperlink w:anchor="Anexo_2_Recomendación" w:history="1">
        <w:r w:rsidRPr="006D7B52">
          <w:rPr>
            <w:rStyle w:val="Hyperlink"/>
            <w:lang w:val="es-ES"/>
          </w:rPr>
          <w:t>anexo 2</w:t>
        </w:r>
      </w:hyperlink>
      <w:r w:rsidRPr="006D7B52">
        <w:rPr>
          <w:lang w:val="es-ES"/>
        </w:rPr>
        <w:t xml:space="preserve"> a la presente recomendación.</w:t>
      </w:r>
    </w:p>
    <w:p w14:paraId="234BCFC0" w14:textId="77777777" w:rsidR="00514EAC" w:rsidRPr="006D7B52" w:rsidRDefault="00514EAC" w:rsidP="00514EAC">
      <w:pPr>
        <w:spacing w:before="480"/>
        <w:jc w:val="center"/>
        <w:rPr>
          <w:lang w:val="es-ES"/>
        </w:rPr>
      </w:pPr>
      <w:r w:rsidRPr="006D7B52">
        <w:rPr>
          <w:lang w:val="es-ES"/>
        </w:rPr>
        <w:t>______________</w:t>
      </w:r>
    </w:p>
    <w:p w14:paraId="5128651D" w14:textId="77777777" w:rsidR="00EF360C" w:rsidRPr="006D7B52" w:rsidRDefault="00EF360C" w:rsidP="00EF360C">
      <w:pPr>
        <w:pStyle w:val="WMOBodyText"/>
        <w:spacing w:after="360"/>
        <w:rPr>
          <w:lang w:val="es-ES"/>
        </w:rPr>
      </w:pPr>
      <w:r w:rsidRPr="006D7B52">
        <w:rPr>
          <w:lang w:val="es-ES"/>
        </w:rPr>
        <w:t>Anexos: 2</w:t>
      </w:r>
    </w:p>
    <w:p w14:paraId="15BBD7FD" w14:textId="62278658" w:rsidR="00EF360C" w:rsidRPr="006D7B52" w:rsidRDefault="00EF360C" w:rsidP="00EF360C">
      <w:pPr>
        <w:pStyle w:val="WMOBodyText"/>
        <w:rPr>
          <w:lang w:val="es-ES"/>
        </w:rPr>
      </w:pPr>
      <w:r w:rsidRPr="006D7B52">
        <w:rPr>
          <w:lang w:val="es-ES"/>
        </w:rPr>
        <w:t xml:space="preserve">Véase el documento </w:t>
      </w:r>
      <w:hyperlink r:id="rId16" w:history="1">
        <w:r w:rsidRPr="006D7B52">
          <w:rPr>
            <w:rStyle w:val="Hyperlink"/>
            <w:lang w:val="es-ES"/>
          </w:rPr>
          <w:t>SERCOM-2/INF. 5.5(1a)</w:t>
        </w:r>
      </w:hyperlink>
      <w:r w:rsidRPr="006D7B52">
        <w:rPr>
          <w:lang w:val="es-ES"/>
        </w:rPr>
        <w:t xml:space="preserve">, donde se presenta la hoja de ruta, para obtener más información. </w:t>
      </w:r>
    </w:p>
    <w:p w14:paraId="6259BF34" w14:textId="54709001" w:rsidR="00EF360C" w:rsidRPr="006D7B52" w:rsidRDefault="00EF360C" w:rsidP="00EF360C">
      <w:pPr>
        <w:pStyle w:val="WMOBodyText"/>
        <w:rPr>
          <w:lang w:val="es-ES"/>
        </w:rPr>
      </w:pPr>
      <w:r w:rsidRPr="006D7B52">
        <w:rPr>
          <w:lang w:val="es-ES"/>
        </w:rPr>
        <w:t xml:space="preserve">Véase el documento </w:t>
      </w:r>
      <w:hyperlink r:id="rId17" w:history="1">
        <w:r w:rsidRPr="006D7B52">
          <w:rPr>
            <w:rStyle w:val="Hyperlink"/>
            <w:lang w:val="es-ES"/>
          </w:rPr>
          <w:t>SERCOM-2/INF. 5.5(1b)</w:t>
        </w:r>
      </w:hyperlink>
      <w:r w:rsidRPr="006D7B52">
        <w:rPr>
          <w:lang w:val="es-ES"/>
        </w:rPr>
        <w:t>, donde se presenta la lista de comprobación, para obtener más información.</w:t>
      </w:r>
    </w:p>
    <w:p w14:paraId="007B0505" w14:textId="77777777" w:rsidR="00EF360C" w:rsidRPr="006D7B52" w:rsidRDefault="00EF360C" w:rsidP="00534F2D">
      <w:pPr>
        <w:pStyle w:val="WMOBodyText"/>
        <w:spacing w:before="480"/>
        <w:jc w:val="center"/>
        <w:rPr>
          <w:b/>
          <w:bCs/>
          <w:sz w:val="22"/>
          <w:szCs w:val="22"/>
          <w:lang w:val="es-ES"/>
        </w:rPr>
      </w:pPr>
      <w:bookmarkStart w:id="48" w:name="_Annex_to_draft_1"/>
      <w:bookmarkStart w:id="49" w:name="AnexoRecomendación"/>
      <w:bookmarkEnd w:id="48"/>
      <w:bookmarkEnd w:id="49"/>
      <w:r w:rsidRPr="006D7B52">
        <w:rPr>
          <w:b/>
          <w:bCs/>
          <w:sz w:val="22"/>
          <w:szCs w:val="22"/>
          <w:lang w:val="es-ES"/>
        </w:rPr>
        <w:br w:type="page"/>
      </w:r>
    </w:p>
    <w:p w14:paraId="71E0C666" w14:textId="76DBAE80" w:rsidR="00BB0D32" w:rsidRPr="006D7B52" w:rsidRDefault="00514EAC" w:rsidP="00534F2D">
      <w:pPr>
        <w:pStyle w:val="WMOBodyText"/>
        <w:spacing w:before="480"/>
        <w:jc w:val="center"/>
        <w:rPr>
          <w:b/>
          <w:bCs/>
          <w:sz w:val="22"/>
          <w:szCs w:val="22"/>
          <w:lang w:val="es-ES"/>
        </w:rPr>
      </w:pPr>
      <w:bookmarkStart w:id="50" w:name="Anexo_1_Recomendación"/>
      <w:r w:rsidRPr="006D7B52">
        <w:rPr>
          <w:b/>
          <w:bCs/>
          <w:sz w:val="22"/>
          <w:szCs w:val="22"/>
          <w:lang w:val="es-ES"/>
        </w:rPr>
        <w:lastRenderedPageBreak/>
        <w:t xml:space="preserve">Anexo </w:t>
      </w:r>
      <w:r w:rsidR="00EF360C" w:rsidRPr="006D7B52">
        <w:rPr>
          <w:b/>
          <w:bCs/>
          <w:sz w:val="22"/>
          <w:szCs w:val="22"/>
          <w:lang w:val="es-ES"/>
        </w:rPr>
        <w:t xml:space="preserve">1 </w:t>
      </w:r>
      <w:r w:rsidRPr="006D7B52">
        <w:rPr>
          <w:b/>
          <w:bCs/>
          <w:sz w:val="22"/>
          <w:szCs w:val="22"/>
          <w:lang w:val="es-ES"/>
        </w:rPr>
        <w:t xml:space="preserve">al proyecto de Recomendación </w:t>
      </w:r>
      <w:r w:rsidR="00EF360C" w:rsidRPr="006D7B52">
        <w:rPr>
          <w:b/>
          <w:bCs/>
          <w:sz w:val="22"/>
          <w:szCs w:val="22"/>
          <w:lang w:val="es-ES"/>
        </w:rPr>
        <w:t>5.5(1)</w:t>
      </w:r>
      <w:r w:rsidR="00BB0D32" w:rsidRPr="006D7B52">
        <w:rPr>
          <w:b/>
          <w:bCs/>
          <w:sz w:val="22"/>
          <w:szCs w:val="22"/>
          <w:lang w:val="es-ES"/>
        </w:rPr>
        <w:t xml:space="preserve">/1 </w:t>
      </w:r>
      <w:r w:rsidR="00A41E35" w:rsidRPr="006D7B52">
        <w:rPr>
          <w:b/>
          <w:bCs/>
          <w:sz w:val="22"/>
          <w:szCs w:val="22"/>
          <w:lang w:val="es-ES"/>
        </w:rPr>
        <w:t>(</w:t>
      </w:r>
      <w:r w:rsidR="009F5A1D" w:rsidRPr="006D7B52">
        <w:rPr>
          <w:b/>
          <w:bCs/>
          <w:sz w:val="22"/>
          <w:szCs w:val="22"/>
          <w:lang w:val="es-ES"/>
        </w:rPr>
        <w:t>SERCOM-2</w:t>
      </w:r>
      <w:r w:rsidR="00A41E35" w:rsidRPr="006D7B52">
        <w:rPr>
          <w:b/>
          <w:bCs/>
          <w:sz w:val="22"/>
          <w:szCs w:val="22"/>
          <w:lang w:val="es-ES"/>
        </w:rPr>
        <w:t>)</w:t>
      </w:r>
      <w:bookmarkEnd w:id="50"/>
    </w:p>
    <w:p w14:paraId="70D980C4" w14:textId="14A4A520" w:rsidR="00EF360C" w:rsidRPr="006D7B52" w:rsidRDefault="00EF360C" w:rsidP="001501C2">
      <w:pPr>
        <w:pStyle w:val="WMOBodyText"/>
        <w:spacing w:before="360"/>
        <w:jc w:val="center"/>
        <w:rPr>
          <w:b/>
          <w:bCs/>
          <w:lang w:val="es-ES"/>
        </w:rPr>
      </w:pPr>
      <w:r w:rsidRPr="006D7B52">
        <w:rPr>
          <w:b/>
          <w:bCs/>
          <w:lang w:val="es-ES"/>
        </w:rPr>
        <w:t xml:space="preserve">HOJA DE RUTA PARA LA IMPLANTACIÓN DE UN SISTEMA DE GESTIÓN </w:t>
      </w:r>
      <w:r w:rsidR="00C50003" w:rsidRPr="006D7B52">
        <w:rPr>
          <w:b/>
          <w:bCs/>
          <w:lang w:val="es-ES"/>
        </w:rPr>
        <w:br/>
      </w:r>
      <w:r w:rsidRPr="006D7B52">
        <w:rPr>
          <w:b/>
          <w:bCs/>
          <w:lang w:val="es-ES"/>
        </w:rPr>
        <w:t>DE LA CALIDAD DE LOS SERVICIOS CLIMÁTICOS: BREVE RESUMEN</w:t>
      </w:r>
    </w:p>
    <w:p w14:paraId="5034D4B6" w14:textId="2E7EDD57" w:rsidR="00EF360C" w:rsidRPr="006D7B52" w:rsidRDefault="00EF360C" w:rsidP="00EF360C">
      <w:pPr>
        <w:pStyle w:val="WMOBodyText"/>
        <w:ind w:right="-170"/>
        <w:rPr>
          <w:lang w:val="es-ES"/>
        </w:rPr>
      </w:pPr>
      <w:r w:rsidRPr="006D7B52">
        <w:rPr>
          <w:lang w:val="es-ES"/>
        </w:rPr>
        <w:t xml:space="preserve">La Organización Meteorológica Mundial (OMM), a través de sus programas y actividades, trabaja para garantizar la mayor calidad posible de todos los datos, productos y servicios meteorológicos, climatológicos, hidrológicos, marinos y medioambientales conexos, en particular los que se utilizan para la protección de vidas y bienes, la seguridad en tierra, mar y aire, el desarrollo económico sostenible y la protección del medioambiente. Para conseguir este objetivo, la OMM tiene la firme determinación de adoptar y aplicar </w:t>
      </w:r>
      <w:r w:rsidR="00E74706" w:rsidRPr="006D7B52">
        <w:rPr>
          <w:lang w:val="es-ES"/>
        </w:rPr>
        <w:t xml:space="preserve">procesos </w:t>
      </w:r>
      <w:r w:rsidRPr="006D7B52">
        <w:rPr>
          <w:lang w:val="es-ES"/>
        </w:rPr>
        <w:t>de gestión de la calidad aplicable</w:t>
      </w:r>
      <w:r w:rsidR="00E74706" w:rsidRPr="006D7B52">
        <w:rPr>
          <w:lang w:val="es-ES"/>
        </w:rPr>
        <w:t>s</w:t>
      </w:r>
      <w:r w:rsidRPr="006D7B52">
        <w:rPr>
          <w:lang w:val="es-ES"/>
        </w:rPr>
        <w:t xml:space="preserve"> a toda la Organización, </w:t>
      </w:r>
      <w:r w:rsidR="00994CAF" w:rsidRPr="006D7B52">
        <w:rPr>
          <w:lang w:val="es-ES"/>
        </w:rPr>
        <w:t>vinculados</w:t>
      </w:r>
      <w:r w:rsidRPr="006D7B52">
        <w:rPr>
          <w:lang w:val="es-ES"/>
        </w:rPr>
        <w:t xml:space="preserve"> al logro de los principales objetivos y prioridades estratégic</w:t>
      </w:r>
      <w:r w:rsidR="00545FDE" w:rsidRPr="006D7B52">
        <w:rPr>
          <w:lang w:val="es-ES"/>
        </w:rPr>
        <w:t>o</w:t>
      </w:r>
      <w:r w:rsidRPr="006D7B52">
        <w:rPr>
          <w:lang w:val="es-ES"/>
        </w:rPr>
        <w:t>s de la OMM.</w:t>
      </w:r>
    </w:p>
    <w:p w14:paraId="15D11C3E" w14:textId="6A3DB7F6" w:rsidR="00EF360C" w:rsidRPr="006D7B52" w:rsidRDefault="00EF360C" w:rsidP="00EF360C">
      <w:pPr>
        <w:pStyle w:val="WMOBodyText"/>
        <w:ind w:right="-170"/>
        <w:rPr>
          <w:lang w:val="es-ES"/>
        </w:rPr>
      </w:pPr>
      <w:r w:rsidRPr="006D7B52">
        <w:rPr>
          <w:lang w:val="es-ES"/>
        </w:rPr>
        <w:t>La lista de comprobación para la prestación de servicios climáticos, elaborada por el mecanismo para promover las contribuciones de la OMM al Marco Mundial para los Servicios Climáticos (MMSC), proporciona los medios necesarios para certificar los niveles de capacidad para la prestación de servicios climáticos sobre la base de la reglamentación de la OMM.</w:t>
      </w:r>
    </w:p>
    <w:p w14:paraId="12353877" w14:textId="0218DFF0" w:rsidR="00EF360C" w:rsidRPr="006D7B52" w:rsidRDefault="00EF360C" w:rsidP="00EF360C">
      <w:pPr>
        <w:pStyle w:val="WMOBodyText"/>
        <w:ind w:right="-170"/>
        <w:rPr>
          <w:lang w:val="es-ES"/>
        </w:rPr>
      </w:pPr>
      <w:r w:rsidRPr="006D7B52">
        <w:rPr>
          <w:lang w:val="es-ES"/>
        </w:rPr>
        <w:t>La presente hoja de ruta para la implantación de un marco de gestión de la calidad de los servicios climáticos cumple la Política de Calidad de la OMM, que s</w:t>
      </w:r>
      <w:r w:rsidR="004E41A9" w:rsidRPr="006D7B52">
        <w:rPr>
          <w:lang w:val="es-ES"/>
        </w:rPr>
        <w:t xml:space="preserve">e fundamenta en </w:t>
      </w:r>
      <w:r w:rsidRPr="006D7B52">
        <w:rPr>
          <w:lang w:val="es-ES"/>
        </w:rPr>
        <w:t xml:space="preserve">los textos reglamentarios y de orientación de la Organización pertinentes y se </w:t>
      </w:r>
      <w:r w:rsidR="00BB340E" w:rsidRPr="006D7B52">
        <w:rPr>
          <w:lang w:val="es-ES"/>
        </w:rPr>
        <w:t xml:space="preserve">basa </w:t>
      </w:r>
      <w:r w:rsidRPr="006D7B52">
        <w:rPr>
          <w:lang w:val="es-ES"/>
        </w:rPr>
        <w:t>en el cumplimiento de los requisitos reglamentarios nacionales e internacionales y en la aplicación práctica de los principios de la gestión de la calidad</w:t>
      </w:r>
      <w:r w:rsidR="00E57C41" w:rsidRPr="006D7B52">
        <w:rPr>
          <w:lang w:val="es-ES"/>
        </w:rPr>
        <w:t>.</w:t>
      </w:r>
    </w:p>
    <w:p w14:paraId="1EC3DAB7" w14:textId="5BFF4187" w:rsidR="00EF360C" w:rsidRPr="006D7B52" w:rsidRDefault="00EF360C" w:rsidP="00EF360C">
      <w:pPr>
        <w:pStyle w:val="WMOBodyText"/>
        <w:rPr>
          <w:lang w:val="es-ES"/>
        </w:rPr>
      </w:pPr>
      <w:r w:rsidRPr="006D7B52">
        <w:rPr>
          <w:lang w:val="es-ES"/>
        </w:rPr>
        <w:t>Entre los imperativos que motivan la adopción de un marco de gestión de la calidad para la prestación de servicios y el suministro de productos por parte de los Servicios Meteorológicos e Hidrológicos Nacionales (SMHN) cabe destacar los siguientes:</w:t>
      </w:r>
    </w:p>
    <w:p w14:paraId="5AAA5BC5" w14:textId="6A81C97B" w:rsidR="00EF360C" w:rsidRPr="006D7B52" w:rsidRDefault="00EF360C" w:rsidP="00EF360C">
      <w:pPr>
        <w:pStyle w:val="WMOIndent2"/>
        <w:tabs>
          <w:tab w:val="clear" w:pos="1134"/>
          <w:tab w:val="left" w:pos="567"/>
        </w:tabs>
        <w:ind w:left="567"/>
        <w:rPr>
          <w:lang w:val="es-ES"/>
        </w:rPr>
      </w:pPr>
      <w:r w:rsidRPr="006D7B52">
        <w:rPr>
          <w:lang w:val="es-ES"/>
        </w:rPr>
        <w:t>a)</w:t>
      </w:r>
      <w:r w:rsidRPr="006D7B52">
        <w:rPr>
          <w:lang w:val="es-ES"/>
        </w:rPr>
        <w:tab/>
        <w:t>la necesidad de cumplir los requisitos reglamentarios;</w:t>
      </w:r>
    </w:p>
    <w:p w14:paraId="548F84BC" w14:textId="48BBDD94" w:rsidR="00EF360C" w:rsidRPr="006D7B52" w:rsidRDefault="00EF360C" w:rsidP="00EF360C">
      <w:pPr>
        <w:pStyle w:val="WMOIndent2"/>
        <w:tabs>
          <w:tab w:val="clear" w:pos="1134"/>
          <w:tab w:val="left" w:pos="567"/>
        </w:tabs>
        <w:ind w:left="567"/>
        <w:rPr>
          <w:lang w:val="es-ES"/>
        </w:rPr>
      </w:pPr>
      <w:r w:rsidRPr="006D7B52">
        <w:rPr>
          <w:lang w:val="es-ES"/>
        </w:rPr>
        <w:t>b)</w:t>
      </w:r>
      <w:r w:rsidRPr="006D7B52">
        <w:rPr>
          <w:lang w:val="es-ES"/>
        </w:rPr>
        <w:tab/>
        <w:t>la necesidad de instaurar prácticas de gestión sólidas y coherentes;</w:t>
      </w:r>
    </w:p>
    <w:p w14:paraId="20E3F6EB" w14:textId="101B740A" w:rsidR="00EF360C" w:rsidRPr="006D7B52" w:rsidRDefault="00EF360C" w:rsidP="00EF360C">
      <w:pPr>
        <w:pStyle w:val="WMOIndent2"/>
        <w:tabs>
          <w:tab w:val="clear" w:pos="1134"/>
          <w:tab w:val="left" w:pos="567"/>
        </w:tabs>
        <w:ind w:left="567"/>
        <w:rPr>
          <w:lang w:val="es-ES"/>
        </w:rPr>
      </w:pPr>
      <w:r w:rsidRPr="006D7B52">
        <w:rPr>
          <w:lang w:val="es-ES"/>
        </w:rPr>
        <w:t>c)</w:t>
      </w:r>
      <w:r w:rsidRPr="006D7B52">
        <w:rPr>
          <w:lang w:val="es-ES"/>
        </w:rPr>
        <w:tab/>
        <w:t xml:space="preserve">el creciente impulso dado a la atención de las necesidades de las partes interesadas </w:t>
      </w:r>
      <w:r w:rsidR="004D338E" w:rsidRPr="006D7B52">
        <w:rPr>
          <w:lang w:val="es-ES"/>
        </w:rPr>
        <w:t xml:space="preserve">y los clientes </w:t>
      </w:r>
      <w:r w:rsidRPr="006D7B52">
        <w:rPr>
          <w:lang w:val="es-ES"/>
        </w:rPr>
        <w:t>y el cumplimiento de sus expectativas.</w:t>
      </w:r>
    </w:p>
    <w:p w14:paraId="648447F2" w14:textId="0C9A9549" w:rsidR="00EF360C" w:rsidRPr="006D7B52" w:rsidRDefault="00EF360C" w:rsidP="00EF360C">
      <w:pPr>
        <w:pStyle w:val="WMOBodyText"/>
        <w:rPr>
          <w:lang w:val="es-ES"/>
        </w:rPr>
      </w:pPr>
      <w:r w:rsidRPr="006D7B52">
        <w:rPr>
          <w:lang w:val="es-ES"/>
        </w:rPr>
        <w:t>Los componentes clave de la hoja de ruta son los siguientes</w:t>
      </w:r>
      <w:r w:rsidR="004D338E" w:rsidRPr="006D7B52">
        <w:rPr>
          <w:lang w:val="es-ES"/>
        </w:rPr>
        <w:t>:</w:t>
      </w:r>
    </w:p>
    <w:p w14:paraId="41C9000E" w14:textId="6A94FE24" w:rsidR="00EF360C" w:rsidRPr="006D7B52" w:rsidRDefault="00EF360C" w:rsidP="00EF360C">
      <w:pPr>
        <w:pStyle w:val="WMOIndent2"/>
        <w:tabs>
          <w:tab w:val="clear" w:pos="1134"/>
          <w:tab w:val="left" w:pos="567"/>
        </w:tabs>
        <w:ind w:left="567"/>
        <w:rPr>
          <w:lang w:val="es-ES"/>
        </w:rPr>
      </w:pPr>
      <w:r w:rsidRPr="006D7B52">
        <w:rPr>
          <w:lang w:val="es-ES"/>
        </w:rPr>
        <w:t>a)</w:t>
      </w:r>
      <w:r w:rsidRPr="006D7B52">
        <w:rPr>
          <w:lang w:val="es-ES"/>
        </w:rPr>
        <w:tab/>
        <w:t xml:space="preserve">enfoque </w:t>
      </w:r>
      <w:r w:rsidR="00E062DE" w:rsidRPr="006D7B52">
        <w:rPr>
          <w:lang w:val="es-ES"/>
        </w:rPr>
        <w:t xml:space="preserve">basado </w:t>
      </w:r>
      <w:r w:rsidRPr="006D7B52">
        <w:rPr>
          <w:lang w:val="es-ES"/>
        </w:rPr>
        <w:t xml:space="preserve">en procesos; </w:t>
      </w:r>
    </w:p>
    <w:p w14:paraId="5713FD90" w14:textId="57A48855" w:rsidR="00EF360C" w:rsidRPr="006D7B52" w:rsidRDefault="00EF360C" w:rsidP="00EF360C">
      <w:pPr>
        <w:pStyle w:val="WMOIndent2"/>
        <w:tabs>
          <w:tab w:val="clear" w:pos="1134"/>
          <w:tab w:val="left" w:pos="567"/>
        </w:tabs>
        <w:ind w:left="567"/>
        <w:rPr>
          <w:lang w:val="es-ES"/>
        </w:rPr>
      </w:pPr>
      <w:r w:rsidRPr="006D7B52">
        <w:rPr>
          <w:lang w:val="es-ES"/>
        </w:rPr>
        <w:t>b)</w:t>
      </w:r>
      <w:r w:rsidRPr="006D7B52">
        <w:rPr>
          <w:lang w:val="es-ES"/>
        </w:rPr>
        <w:tab/>
        <w:t xml:space="preserve">conformidad con el Reglamento Técnico de la OMM; </w:t>
      </w:r>
    </w:p>
    <w:p w14:paraId="34F36D68" w14:textId="5E0F1917" w:rsidR="00EF360C" w:rsidRPr="006D7B52" w:rsidRDefault="00EF360C" w:rsidP="00EF360C">
      <w:pPr>
        <w:pStyle w:val="WMOIndent2"/>
        <w:tabs>
          <w:tab w:val="clear" w:pos="1134"/>
          <w:tab w:val="left" w:pos="567"/>
        </w:tabs>
        <w:ind w:left="567"/>
        <w:rPr>
          <w:lang w:val="es-ES"/>
        </w:rPr>
      </w:pPr>
      <w:r w:rsidRPr="006D7B52">
        <w:rPr>
          <w:lang w:val="es-ES"/>
        </w:rPr>
        <w:t>c)</w:t>
      </w:r>
      <w:r w:rsidRPr="006D7B52">
        <w:rPr>
          <w:lang w:val="es-ES"/>
        </w:rPr>
        <w:tab/>
        <w:t xml:space="preserve">formación basada en competencias; </w:t>
      </w:r>
    </w:p>
    <w:p w14:paraId="79B8FE6D" w14:textId="2EC55228" w:rsidR="00EF360C" w:rsidRPr="006D7B52" w:rsidRDefault="00EF360C" w:rsidP="00EF360C">
      <w:pPr>
        <w:pStyle w:val="WMOIndent2"/>
        <w:tabs>
          <w:tab w:val="clear" w:pos="1134"/>
          <w:tab w:val="left" w:pos="567"/>
        </w:tabs>
        <w:ind w:left="567"/>
        <w:rPr>
          <w:lang w:val="es-ES"/>
        </w:rPr>
      </w:pPr>
      <w:r w:rsidRPr="006D7B52">
        <w:rPr>
          <w:lang w:val="es-ES"/>
        </w:rPr>
        <w:t>d)</w:t>
      </w:r>
      <w:r w:rsidRPr="006D7B52">
        <w:rPr>
          <w:lang w:val="es-ES"/>
        </w:rPr>
        <w:tab/>
        <w:t>definición de la verificación de las prácticas y los procedimientos climáticos declarados;</w:t>
      </w:r>
    </w:p>
    <w:p w14:paraId="49059F06" w14:textId="70BE4826" w:rsidR="00EF360C" w:rsidRPr="006D7B52" w:rsidRDefault="00EF360C" w:rsidP="00EF360C">
      <w:pPr>
        <w:pStyle w:val="WMOIndent2"/>
        <w:tabs>
          <w:tab w:val="clear" w:pos="1134"/>
          <w:tab w:val="left" w:pos="567"/>
        </w:tabs>
        <w:ind w:left="567"/>
        <w:rPr>
          <w:lang w:val="es-ES"/>
        </w:rPr>
      </w:pPr>
      <w:r w:rsidRPr="006D7B52">
        <w:rPr>
          <w:lang w:val="es-ES"/>
        </w:rPr>
        <w:t>e)</w:t>
      </w:r>
      <w:r w:rsidRPr="006D7B52">
        <w:rPr>
          <w:lang w:val="es-ES"/>
        </w:rPr>
        <w:tab/>
        <w:t>determinación de los procedimientos de certificación y de los materiales reglamentarios de la OMM a los que se hace referencia.</w:t>
      </w:r>
    </w:p>
    <w:p w14:paraId="77B273BB" w14:textId="623407F7" w:rsidR="00EF360C" w:rsidRPr="006D7B52" w:rsidRDefault="00EF360C" w:rsidP="00EF360C">
      <w:pPr>
        <w:pStyle w:val="WMOBodyText"/>
        <w:rPr>
          <w:lang w:val="es-ES"/>
        </w:rPr>
      </w:pPr>
      <w:r w:rsidRPr="006D7B52">
        <w:rPr>
          <w:lang w:val="es-ES"/>
        </w:rPr>
        <w:t xml:space="preserve">El proceso de certificación del sistema de gestión de la calidad de </w:t>
      </w:r>
      <w:r w:rsidR="00826607" w:rsidRPr="006D7B52">
        <w:rPr>
          <w:lang w:val="es-ES"/>
        </w:rPr>
        <w:t xml:space="preserve">los </w:t>
      </w:r>
      <w:r w:rsidRPr="006D7B52">
        <w:rPr>
          <w:lang w:val="es-ES"/>
        </w:rPr>
        <w:t>servicios climáticos de la OMM comprendería, por tanto, las fases siguientes:</w:t>
      </w:r>
    </w:p>
    <w:p w14:paraId="140EC2E0" w14:textId="797BD991" w:rsidR="00EF360C" w:rsidRPr="006D7B52" w:rsidRDefault="00EF360C" w:rsidP="00EF360C">
      <w:pPr>
        <w:pStyle w:val="WMOIndent2"/>
        <w:tabs>
          <w:tab w:val="clear" w:pos="1134"/>
          <w:tab w:val="left" w:pos="567"/>
        </w:tabs>
        <w:ind w:left="567"/>
        <w:rPr>
          <w:lang w:val="es-ES"/>
        </w:rPr>
      </w:pPr>
      <w:r w:rsidRPr="006D7B52">
        <w:rPr>
          <w:lang w:val="es-ES"/>
        </w:rPr>
        <w:t>a)</w:t>
      </w:r>
      <w:r w:rsidRPr="006D7B52">
        <w:rPr>
          <w:lang w:val="es-ES"/>
        </w:rPr>
        <w:tab/>
        <w:t xml:space="preserve">comprobación del </w:t>
      </w:r>
      <w:r w:rsidR="006C0E01" w:rsidRPr="006D7B52">
        <w:rPr>
          <w:lang w:val="es-ES"/>
        </w:rPr>
        <w:t xml:space="preserve">grado </w:t>
      </w:r>
      <w:r w:rsidRPr="006D7B52">
        <w:rPr>
          <w:lang w:val="es-ES"/>
        </w:rPr>
        <w:t>de cumplimiento de la reglamentación técnica por parte de los Miembros de la OMM, incluida la prestación de asesoramiento sobre los obstáculos al cumplimiento determinados y los modos de encararlos a fin de resolver las deficiencias;</w:t>
      </w:r>
    </w:p>
    <w:p w14:paraId="1556BB42" w14:textId="18D6F77B" w:rsidR="00EF360C" w:rsidRPr="006D7B52" w:rsidRDefault="00EF360C" w:rsidP="00EF360C">
      <w:pPr>
        <w:pStyle w:val="WMOIndent2"/>
        <w:tabs>
          <w:tab w:val="clear" w:pos="1134"/>
          <w:tab w:val="left" w:pos="567"/>
        </w:tabs>
        <w:ind w:left="567"/>
        <w:rPr>
          <w:lang w:val="es-ES"/>
        </w:rPr>
      </w:pPr>
      <w:r w:rsidRPr="006D7B52">
        <w:rPr>
          <w:lang w:val="es-ES"/>
        </w:rPr>
        <w:lastRenderedPageBreak/>
        <w:t>b)</w:t>
      </w:r>
      <w:r w:rsidRPr="006D7B52">
        <w:rPr>
          <w:lang w:val="es-ES"/>
        </w:rPr>
        <w:tab/>
        <w:t xml:space="preserve">evaluación de los efectos y los riesgos de las nuevas normas y tecnologías en los sistemas operados por los Miembros, incluidas las repercusiones en los ámbitos financiero y de los recursos humanos; </w:t>
      </w:r>
    </w:p>
    <w:p w14:paraId="3B5A8913" w14:textId="589365B1" w:rsidR="00EF360C" w:rsidRPr="006D7B52" w:rsidRDefault="00EF360C" w:rsidP="00EF360C">
      <w:pPr>
        <w:pStyle w:val="WMOIndent2"/>
        <w:tabs>
          <w:tab w:val="clear" w:pos="1134"/>
          <w:tab w:val="left" w:pos="567"/>
        </w:tabs>
        <w:spacing w:after="240"/>
        <w:ind w:left="567"/>
        <w:rPr>
          <w:lang w:val="es-ES"/>
        </w:rPr>
      </w:pPr>
      <w:r w:rsidRPr="006D7B52">
        <w:rPr>
          <w:lang w:val="es-ES"/>
        </w:rPr>
        <w:t>c)</w:t>
      </w:r>
      <w:r w:rsidRPr="006D7B52">
        <w:rPr>
          <w:lang w:val="es-ES"/>
        </w:rPr>
        <w:tab/>
      </w:r>
      <w:r w:rsidR="00054171" w:rsidRPr="006D7B52">
        <w:rPr>
          <w:lang w:val="es-ES"/>
        </w:rPr>
        <w:t xml:space="preserve">atención </w:t>
      </w:r>
      <w:r w:rsidRPr="006D7B52">
        <w:rPr>
          <w:lang w:val="es-ES"/>
        </w:rPr>
        <w:t xml:space="preserve">de las necesidades </w:t>
      </w:r>
      <w:r w:rsidR="00925612" w:rsidRPr="006D7B52">
        <w:rPr>
          <w:lang w:val="es-ES"/>
        </w:rPr>
        <w:t xml:space="preserve">cambiantes </w:t>
      </w:r>
      <w:r w:rsidRPr="006D7B52">
        <w:rPr>
          <w:lang w:val="es-ES"/>
        </w:rPr>
        <w:t>de los usuarios en materia de información y servicios y armonización de los planes de los órganos técnicos de la OMM para satisfacer esas necesidades;</w:t>
      </w:r>
    </w:p>
    <w:p w14:paraId="1B497D4A" w14:textId="5F2F4E6E" w:rsidR="00EF360C" w:rsidRPr="006D7B52" w:rsidRDefault="00437DF5" w:rsidP="00EF360C">
      <w:pPr>
        <w:tabs>
          <w:tab w:val="left" w:pos="720"/>
        </w:tabs>
        <w:spacing w:after="160" w:line="256" w:lineRule="auto"/>
        <w:jc w:val="left"/>
        <w:rPr>
          <w:lang w:val="es-ES"/>
        </w:rPr>
      </w:pPr>
      <w:r w:rsidRPr="006D7B52">
        <w:rPr>
          <w:lang w:val="es-ES"/>
        </w:rPr>
        <w:t xml:space="preserve">El citado proceso de certificación </w:t>
      </w:r>
      <w:r w:rsidR="00EF360C" w:rsidRPr="006D7B52">
        <w:rPr>
          <w:lang w:val="es-ES"/>
        </w:rPr>
        <w:t>se traduciría en los siguientes resultados clave:</w:t>
      </w:r>
    </w:p>
    <w:p w14:paraId="6D583C1F" w14:textId="2232DF94" w:rsidR="00EF360C" w:rsidRPr="006D7B52" w:rsidRDefault="00EF360C" w:rsidP="00EF360C">
      <w:pPr>
        <w:pStyle w:val="WMOIndent2"/>
        <w:tabs>
          <w:tab w:val="clear" w:pos="1134"/>
        </w:tabs>
        <w:ind w:left="567"/>
        <w:rPr>
          <w:lang w:val="es-ES"/>
        </w:rPr>
      </w:pPr>
      <w:r w:rsidRPr="006D7B52">
        <w:rPr>
          <w:lang w:val="es-ES"/>
        </w:rPr>
        <w:t>a)</w:t>
      </w:r>
      <w:r w:rsidRPr="006D7B52">
        <w:rPr>
          <w:lang w:val="es-ES"/>
        </w:rPr>
        <w:tab/>
        <w:t xml:space="preserve">mejora de la colaboración y la coordinación entre los </w:t>
      </w:r>
      <w:r w:rsidR="00F74DFD" w:rsidRPr="006D7B52">
        <w:rPr>
          <w:lang w:val="es-ES"/>
        </w:rPr>
        <w:t xml:space="preserve">órganos </w:t>
      </w:r>
      <w:r w:rsidRPr="006D7B52">
        <w:rPr>
          <w:lang w:val="es-ES"/>
        </w:rPr>
        <w:t>técnicos;</w:t>
      </w:r>
    </w:p>
    <w:p w14:paraId="6D0772F6" w14:textId="35771B59" w:rsidR="00EF360C" w:rsidRPr="006D7B52" w:rsidRDefault="00EF360C" w:rsidP="00EF360C">
      <w:pPr>
        <w:pStyle w:val="WMOIndent2"/>
        <w:tabs>
          <w:tab w:val="clear" w:pos="1134"/>
        </w:tabs>
        <w:ind w:left="567"/>
        <w:rPr>
          <w:lang w:val="es-ES"/>
        </w:rPr>
      </w:pPr>
      <w:r w:rsidRPr="006D7B52">
        <w:rPr>
          <w:lang w:val="es-ES"/>
        </w:rPr>
        <w:t>b)</w:t>
      </w:r>
      <w:r w:rsidRPr="006D7B52">
        <w:rPr>
          <w:lang w:val="es-ES"/>
        </w:rPr>
        <w:tab/>
        <w:t>clasificación del nivel de los servicios climáticos de los países objetivo según el análisis cuantitativo y cualitativo de la lista de comprobación, como resultado de las normas de auditoría del sistema de gestión de la calidad;</w:t>
      </w:r>
    </w:p>
    <w:p w14:paraId="51D23164" w14:textId="1E99215E" w:rsidR="00EF360C" w:rsidRPr="006D7B52" w:rsidRDefault="00EF360C" w:rsidP="00EF360C">
      <w:pPr>
        <w:pStyle w:val="WMOIndent2"/>
        <w:tabs>
          <w:tab w:val="clear" w:pos="1134"/>
        </w:tabs>
        <w:ind w:left="567"/>
        <w:rPr>
          <w:lang w:val="es-ES"/>
        </w:rPr>
      </w:pPr>
      <w:r w:rsidRPr="006D7B52">
        <w:rPr>
          <w:lang w:val="es-ES"/>
        </w:rPr>
        <w:t>c)</w:t>
      </w:r>
      <w:r w:rsidRPr="006D7B52">
        <w:rPr>
          <w:lang w:val="es-ES"/>
        </w:rPr>
        <w:tab/>
        <w:t>certificación del nivel de capacidad resultante en la esfera de los servicios climáticos.</w:t>
      </w:r>
    </w:p>
    <w:p w14:paraId="1EA4FCA8" w14:textId="77777777" w:rsidR="00EF360C" w:rsidRPr="006D7B52" w:rsidRDefault="00EF360C" w:rsidP="00EF360C">
      <w:pPr>
        <w:pStyle w:val="WMOBodyText"/>
        <w:jc w:val="center"/>
        <w:rPr>
          <w:lang w:val="es-ES"/>
        </w:rPr>
      </w:pPr>
      <w:r w:rsidRPr="006D7B52">
        <w:rPr>
          <w:lang w:val="es-ES"/>
        </w:rPr>
        <w:t>_______________</w:t>
      </w:r>
    </w:p>
    <w:p w14:paraId="73A1E33E" w14:textId="77777777" w:rsidR="00EF360C" w:rsidRPr="006D7B52" w:rsidRDefault="00EF360C" w:rsidP="00EF360C">
      <w:pPr>
        <w:pStyle w:val="WMOIndent2"/>
        <w:tabs>
          <w:tab w:val="clear" w:pos="1134"/>
        </w:tabs>
        <w:ind w:left="567"/>
        <w:rPr>
          <w:lang w:val="es-ES"/>
        </w:rPr>
      </w:pPr>
    </w:p>
    <w:p w14:paraId="07BDA412" w14:textId="77777777" w:rsidR="00EF360C" w:rsidRPr="006D7B52" w:rsidRDefault="00EF360C" w:rsidP="00EF360C">
      <w:pPr>
        <w:pStyle w:val="WMOBodyText"/>
        <w:rPr>
          <w:rFonts w:eastAsia="Times New Roman" w:cs="Times New Roman"/>
          <w:lang w:val="es-ES"/>
        </w:rPr>
      </w:pPr>
      <w:r w:rsidRPr="006D7B52">
        <w:rPr>
          <w:lang w:val="es-ES"/>
        </w:rPr>
        <w:br w:type="page"/>
      </w:r>
    </w:p>
    <w:p w14:paraId="5F2CB033" w14:textId="77777777" w:rsidR="00EF360C" w:rsidRPr="006D7B52" w:rsidRDefault="00EF360C" w:rsidP="00EF360C">
      <w:pPr>
        <w:pStyle w:val="Heading2"/>
        <w:rPr>
          <w:lang w:val="es-ES"/>
        </w:rPr>
      </w:pPr>
      <w:bookmarkStart w:id="51" w:name="Anexo_2_Recomendación"/>
      <w:r w:rsidRPr="006D7B52">
        <w:rPr>
          <w:lang w:val="es-ES"/>
        </w:rPr>
        <w:lastRenderedPageBreak/>
        <w:t>Anexo 2 al proyecto de Recomendación 5.5(1)/1 (SERCOM-2)</w:t>
      </w:r>
      <w:bookmarkEnd w:id="51"/>
    </w:p>
    <w:p w14:paraId="57283E99" w14:textId="56108D78" w:rsidR="00237D44" w:rsidRPr="006D7B52" w:rsidRDefault="00237D44" w:rsidP="001501C2">
      <w:pPr>
        <w:pStyle w:val="WMOBodyText"/>
        <w:spacing w:before="360"/>
        <w:jc w:val="center"/>
        <w:rPr>
          <w:b/>
          <w:bCs/>
          <w:lang w:val="es-ES"/>
        </w:rPr>
      </w:pPr>
      <w:r w:rsidRPr="006D7B52">
        <w:rPr>
          <w:b/>
          <w:bCs/>
          <w:lang w:val="es-ES"/>
        </w:rPr>
        <w:t xml:space="preserve">Proyecto de Resolución </w:t>
      </w:r>
      <w:r w:rsidR="00EF360C" w:rsidRPr="006D7B52">
        <w:rPr>
          <w:b/>
          <w:bCs/>
          <w:lang w:val="es-ES"/>
        </w:rPr>
        <w:t>xx</w:t>
      </w:r>
      <w:r w:rsidRPr="006D7B52">
        <w:rPr>
          <w:b/>
          <w:bCs/>
          <w:lang w:val="es-ES"/>
        </w:rPr>
        <w:t>/1 (EC-</w:t>
      </w:r>
      <w:r w:rsidR="00EF360C" w:rsidRPr="006D7B52">
        <w:rPr>
          <w:b/>
          <w:bCs/>
          <w:lang w:val="es-ES"/>
        </w:rPr>
        <w:t>76</w:t>
      </w:r>
      <w:r w:rsidRPr="006D7B52">
        <w:rPr>
          <w:b/>
          <w:bCs/>
          <w:lang w:val="es-ES"/>
        </w:rPr>
        <w:t>)</w:t>
      </w:r>
    </w:p>
    <w:p w14:paraId="54102882" w14:textId="0AEEDCFF" w:rsidR="00C02FA9" w:rsidRPr="006D7B52" w:rsidRDefault="00C02FA9" w:rsidP="001501C2">
      <w:pPr>
        <w:pStyle w:val="WMOBodyText"/>
        <w:spacing w:before="360"/>
        <w:jc w:val="center"/>
        <w:rPr>
          <w:b/>
          <w:bCs/>
          <w:lang w:val="es-ES"/>
        </w:rPr>
      </w:pPr>
      <w:r w:rsidRPr="006D7B52">
        <w:rPr>
          <w:b/>
          <w:bCs/>
          <w:lang w:val="es-ES"/>
        </w:rPr>
        <w:t>Actualización de la lista de comprobación de la Organización Meteorológica Mundial para la prestación de servicios climáticos</w:t>
      </w:r>
    </w:p>
    <w:p w14:paraId="3DF6640D" w14:textId="064E8FFF" w:rsidR="00237D44" w:rsidRPr="006D7B52" w:rsidRDefault="00237D44" w:rsidP="00237D44">
      <w:pPr>
        <w:pStyle w:val="Heading3"/>
        <w:spacing w:after="240"/>
        <w:rPr>
          <w:b w:val="0"/>
          <w:bCs w:val="0"/>
          <w:lang w:val="es-ES"/>
        </w:rPr>
      </w:pPr>
      <w:r w:rsidRPr="006D7B52">
        <w:rPr>
          <w:b w:val="0"/>
          <w:bCs w:val="0"/>
          <w:lang w:val="es-ES"/>
        </w:rPr>
        <w:t>EL CONSEJO EJECUTIVO,</w:t>
      </w:r>
    </w:p>
    <w:p w14:paraId="15405C7F" w14:textId="37EF77BB" w:rsidR="00EF360C" w:rsidRPr="006D7B52" w:rsidRDefault="00EF360C" w:rsidP="00EF360C">
      <w:pPr>
        <w:pStyle w:val="WMOBodyText"/>
        <w:rPr>
          <w:lang w:val="es-ES"/>
        </w:rPr>
      </w:pPr>
      <w:r w:rsidRPr="006D7B52">
        <w:rPr>
          <w:b/>
          <w:bCs/>
          <w:lang w:val="es-ES"/>
        </w:rPr>
        <w:t xml:space="preserve">Recordando </w:t>
      </w:r>
      <w:r w:rsidR="002A5F76" w:rsidRPr="006D7B52">
        <w:rPr>
          <w:lang w:val="es-ES"/>
        </w:rPr>
        <w:t xml:space="preserve">la </w:t>
      </w:r>
      <w:hyperlink r:id="rId18" w:history="1">
        <w:r w:rsidR="002A5F76" w:rsidRPr="006D7B52">
          <w:rPr>
            <w:rStyle w:val="Hyperlink"/>
            <w:lang w:val="es-ES"/>
          </w:rPr>
          <w:t>Resolución 1 (EC-75)</w:t>
        </w:r>
      </w:hyperlink>
      <w:r w:rsidR="002A5F76" w:rsidRPr="006D7B52">
        <w:rPr>
          <w:lang w:val="es-ES"/>
        </w:rPr>
        <w:t xml:space="preserve"> — Estrategia del Marco Mundial para los Servicios Climáticos y medidas para mejorar su visibilidad, eficacia y ejecución, en la que se decide, entre otras cosas, que los datos proporcionados por los Miembros deberían someterse a procesos de aseguramiento de la calidad como parte del proceso para determinar el nivel de capacidad de los Miembros para la prestación de servicios climáticos</w:t>
      </w:r>
      <w:r w:rsidRPr="006D7B52">
        <w:rPr>
          <w:lang w:val="es-ES"/>
        </w:rPr>
        <w:t>,</w:t>
      </w:r>
    </w:p>
    <w:p w14:paraId="612924B1" w14:textId="3CBF77DE" w:rsidR="00EF360C" w:rsidRPr="006D7B52" w:rsidRDefault="00EF360C" w:rsidP="00725C3D">
      <w:pPr>
        <w:pStyle w:val="ListParagraph"/>
        <w:tabs>
          <w:tab w:val="left" w:pos="720"/>
        </w:tabs>
        <w:snapToGrid w:val="0"/>
        <w:spacing w:before="240" w:after="240"/>
        <w:ind w:left="0" w:right="-170"/>
        <w:contextualSpacing w:val="0"/>
        <w:jc w:val="left"/>
        <w:rPr>
          <w:rFonts w:eastAsia="Verdana" w:cs="Verdana"/>
          <w:lang w:val="es-ES"/>
        </w:rPr>
      </w:pPr>
      <w:r w:rsidRPr="006D7B52">
        <w:rPr>
          <w:b/>
          <w:bCs/>
          <w:lang w:val="es-ES"/>
        </w:rPr>
        <w:t xml:space="preserve">Estando conforme </w:t>
      </w:r>
      <w:r w:rsidRPr="006D7B52">
        <w:rPr>
          <w:lang w:val="es-ES"/>
        </w:rPr>
        <w:t xml:space="preserve">con la Recomendación 5.5(1)/1 (SERCOM-2) — Sistema de gestión de la calidad de los servicios climáticos, incluido su anexo </w:t>
      </w:r>
      <w:r w:rsidR="00656A7E" w:rsidRPr="006D7B52">
        <w:rPr>
          <w:lang w:val="es-ES"/>
        </w:rPr>
        <w:t xml:space="preserve">en el que se facilita un breve resumen </w:t>
      </w:r>
      <w:r w:rsidR="00014457" w:rsidRPr="006D7B52">
        <w:rPr>
          <w:lang w:val="es-ES"/>
        </w:rPr>
        <w:t xml:space="preserve">de </w:t>
      </w:r>
      <w:r w:rsidRPr="006D7B52">
        <w:rPr>
          <w:lang w:val="es-ES"/>
        </w:rPr>
        <w:t>la hoja de ruta para la implantación de un sistema de gestión de la calidad de los servicios climáticos,</w:t>
      </w:r>
    </w:p>
    <w:p w14:paraId="02717FC2" w14:textId="2C7636A5" w:rsidR="00EF360C" w:rsidRPr="006D7B52" w:rsidRDefault="00EF360C" w:rsidP="00725C3D">
      <w:pPr>
        <w:pStyle w:val="ListParagraph"/>
        <w:tabs>
          <w:tab w:val="left" w:pos="720"/>
        </w:tabs>
        <w:snapToGrid w:val="0"/>
        <w:spacing w:before="240"/>
        <w:ind w:left="0"/>
        <w:contextualSpacing w:val="0"/>
        <w:jc w:val="left"/>
        <w:rPr>
          <w:rFonts w:eastAsia="Verdana" w:cs="Verdana"/>
          <w:b/>
          <w:bCs/>
          <w:sz w:val="16"/>
          <w:szCs w:val="16"/>
          <w:lang w:val="es-ES"/>
        </w:rPr>
      </w:pPr>
      <w:r w:rsidRPr="006D7B52">
        <w:rPr>
          <w:b/>
          <w:bCs/>
          <w:lang w:val="es-ES"/>
        </w:rPr>
        <w:t xml:space="preserve">Reconociendo </w:t>
      </w:r>
      <w:r w:rsidRPr="006D7B52">
        <w:rPr>
          <w:lang w:val="es-ES"/>
        </w:rPr>
        <w:t xml:space="preserve">que la lista de comprobación de la Organización Meteorológica Mundial (OMM) para la prestación de servicios climáticos constituye la base para verificar las respuestas </w:t>
      </w:r>
      <w:r w:rsidR="002211DB" w:rsidRPr="006D7B52">
        <w:rPr>
          <w:lang w:val="es-ES"/>
        </w:rPr>
        <w:t xml:space="preserve">proporcionadas por </w:t>
      </w:r>
      <w:r w:rsidRPr="006D7B52">
        <w:rPr>
          <w:lang w:val="es-ES"/>
        </w:rPr>
        <w:t xml:space="preserve">los Servicios Meteorológicos e Hidrológicos Nacionales (SMHN) en el </w:t>
      </w:r>
      <w:r w:rsidR="002211DB" w:rsidRPr="006D7B52">
        <w:rPr>
          <w:lang w:val="es-ES"/>
        </w:rPr>
        <w:t xml:space="preserve">marco del </w:t>
      </w:r>
      <w:r w:rsidRPr="006D7B52">
        <w:rPr>
          <w:lang w:val="es-ES"/>
        </w:rPr>
        <w:t xml:space="preserve">proceso de auditoría que conduce a la preparación de informes </w:t>
      </w:r>
      <w:r w:rsidR="00441ED6" w:rsidRPr="006D7B52">
        <w:rPr>
          <w:lang w:val="es-ES"/>
        </w:rPr>
        <w:t xml:space="preserve">conformes a la norma ISO 9001 en cuanto a </w:t>
      </w:r>
      <w:r w:rsidRPr="006D7B52">
        <w:rPr>
          <w:lang w:val="es-ES"/>
        </w:rPr>
        <w:t>formato y enfoque,</w:t>
      </w:r>
    </w:p>
    <w:p w14:paraId="573EE6B4" w14:textId="00458B28" w:rsidR="00EF360C" w:rsidRPr="006D7B52" w:rsidRDefault="00EF360C" w:rsidP="00EF360C">
      <w:pPr>
        <w:keepNext/>
        <w:tabs>
          <w:tab w:val="left" w:pos="720"/>
        </w:tabs>
        <w:snapToGrid w:val="0"/>
        <w:spacing w:before="240"/>
        <w:ind w:left="567" w:hanging="567"/>
        <w:jc w:val="left"/>
        <w:rPr>
          <w:rFonts w:eastAsia="Verdana" w:cs="Verdana"/>
          <w:lang w:val="es-ES"/>
        </w:rPr>
      </w:pPr>
      <w:r w:rsidRPr="006D7B52">
        <w:rPr>
          <w:b/>
          <w:bCs/>
          <w:lang w:val="es-ES"/>
        </w:rPr>
        <w:t xml:space="preserve">Solicita </w:t>
      </w:r>
      <w:r w:rsidRPr="006D7B52">
        <w:rPr>
          <w:lang w:val="es-ES"/>
        </w:rPr>
        <w:t>al Secretario General:</w:t>
      </w:r>
    </w:p>
    <w:p w14:paraId="23256E32" w14:textId="179EB390" w:rsidR="00EF360C" w:rsidRPr="006D7B52" w:rsidRDefault="00EF360C" w:rsidP="00EF360C">
      <w:pPr>
        <w:keepNext/>
        <w:tabs>
          <w:tab w:val="left" w:pos="720"/>
        </w:tabs>
        <w:snapToGrid w:val="0"/>
        <w:spacing w:before="240"/>
        <w:ind w:left="567" w:hanging="567"/>
        <w:jc w:val="left"/>
        <w:rPr>
          <w:rFonts w:eastAsia="Verdana" w:cs="Verdana"/>
          <w:lang w:val="es-ES"/>
        </w:rPr>
      </w:pPr>
      <w:r w:rsidRPr="006D7B52">
        <w:rPr>
          <w:lang w:val="es-ES"/>
        </w:rPr>
        <w:t>1)</w:t>
      </w:r>
      <w:r w:rsidRPr="006D7B52">
        <w:rPr>
          <w:lang w:val="es-ES"/>
        </w:rPr>
        <w:tab/>
        <w:t>que promueva la cumplimentación de la lista de comprobación de la OMM para la prestación de servicios climáticos por parte de los Miembros y su actualización periódica con carácter bienal;</w:t>
      </w:r>
    </w:p>
    <w:p w14:paraId="6E0146BC" w14:textId="2E398701" w:rsidR="00EF360C" w:rsidRPr="006D7B52" w:rsidRDefault="00EF360C" w:rsidP="00EF360C">
      <w:pPr>
        <w:keepNext/>
        <w:tabs>
          <w:tab w:val="left" w:pos="720"/>
        </w:tabs>
        <w:snapToGrid w:val="0"/>
        <w:spacing w:before="240"/>
        <w:ind w:left="567" w:hanging="567"/>
        <w:jc w:val="left"/>
        <w:rPr>
          <w:rFonts w:eastAsia="Verdana" w:cs="Verdana"/>
          <w:lang w:val="es-ES"/>
        </w:rPr>
      </w:pPr>
      <w:r w:rsidRPr="006D7B52">
        <w:rPr>
          <w:lang w:val="es-ES"/>
        </w:rPr>
        <w:t>2)</w:t>
      </w:r>
      <w:r w:rsidRPr="006D7B52">
        <w:rPr>
          <w:lang w:val="es-ES"/>
        </w:rPr>
        <w:tab/>
        <w:t xml:space="preserve">que facilite el acceso de los Miembros a la lista de comprobación y su cumplimentación mediante </w:t>
      </w:r>
      <w:r w:rsidR="00CC2F08" w:rsidRPr="006D7B52">
        <w:rPr>
          <w:lang w:val="es-ES"/>
        </w:rPr>
        <w:t>e</w:t>
      </w:r>
      <w:r w:rsidRPr="006D7B52">
        <w:rPr>
          <w:lang w:val="es-ES"/>
        </w:rPr>
        <w:t>l</w:t>
      </w:r>
      <w:r w:rsidR="00C94C66" w:rsidRPr="006D7B52">
        <w:rPr>
          <w:lang w:val="es-ES"/>
        </w:rPr>
        <w:t xml:space="preserve"> establecimiento </w:t>
      </w:r>
      <w:r w:rsidRPr="006D7B52">
        <w:rPr>
          <w:lang w:val="es-ES"/>
        </w:rPr>
        <w:t>de una plataforma en línea segura que se alojará en el sistema informático de la Secretaría de la OMM;</w:t>
      </w:r>
    </w:p>
    <w:p w14:paraId="42037A94" w14:textId="0BF18718" w:rsidR="00EF360C" w:rsidRPr="006D7B52" w:rsidRDefault="00EF360C" w:rsidP="00EF360C">
      <w:pPr>
        <w:keepNext/>
        <w:tabs>
          <w:tab w:val="left" w:pos="720"/>
        </w:tabs>
        <w:snapToGrid w:val="0"/>
        <w:spacing w:before="240"/>
        <w:jc w:val="left"/>
        <w:rPr>
          <w:rFonts w:eastAsia="Verdana" w:cs="Verdana"/>
          <w:lang w:val="es-ES"/>
        </w:rPr>
      </w:pPr>
      <w:r w:rsidRPr="006D7B52">
        <w:rPr>
          <w:b/>
          <w:bCs/>
          <w:lang w:val="es-ES"/>
        </w:rPr>
        <w:t xml:space="preserve">Solicita </w:t>
      </w:r>
      <w:r w:rsidRPr="006D7B52">
        <w:rPr>
          <w:lang w:val="es-ES"/>
        </w:rPr>
        <w:t xml:space="preserve">al presidente de la Comisión de Aplicaciones y Servicios Meteorológicos, Climáticos, Hidrológicos y Medioambientales Conexos (SERCOM) que, con la asistencia del presidente de la Comisión de Observaciones, Infraestructura y Sistemas de Información (INFCOM), y en consulta con otros órganos pertinentes, actualice la lista de comprobación cada cuatro años, según la evolución de la situación y las decisiones de los órganos integrantes de la OMM que puedan repercutir en las preguntas y </w:t>
      </w:r>
      <w:r w:rsidR="0081188C" w:rsidRPr="006D7B52">
        <w:rPr>
          <w:lang w:val="es-ES"/>
        </w:rPr>
        <w:t xml:space="preserve">en </w:t>
      </w:r>
      <w:r w:rsidRPr="006D7B52">
        <w:rPr>
          <w:lang w:val="es-ES"/>
        </w:rPr>
        <w:t xml:space="preserve">la estructura de la lista de comprobación; </w:t>
      </w:r>
    </w:p>
    <w:p w14:paraId="1A826958" w14:textId="77777777" w:rsidR="00EF360C" w:rsidRPr="006D7B52" w:rsidRDefault="00EF360C" w:rsidP="00EF360C">
      <w:pPr>
        <w:pStyle w:val="WMOBodyText"/>
        <w:rPr>
          <w:lang w:val="es-ES"/>
        </w:rPr>
      </w:pPr>
      <w:r w:rsidRPr="006D7B52">
        <w:rPr>
          <w:b/>
          <w:bCs/>
          <w:lang w:val="es-ES"/>
        </w:rPr>
        <w:t xml:space="preserve">Insta </w:t>
      </w:r>
      <w:r w:rsidRPr="006D7B52">
        <w:rPr>
          <w:lang w:val="es-ES"/>
        </w:rPr>
        <w:t>a los Miembros a que actualicen cada dos años la lista de comprobación de la OMM para la prestación de servicios climáticos, de conformidad con la hoja de ruta para la implantación de un sistema de gestión de la calidad de los servicios climáticos.</w:t>
      </w:r>
    </w:p>
    <w:p w14:paraId="181005D3" w14:textId="77777777" w:rsidR="00EF360C" w:rsidRPr="006D7B52" w:rsidRDefault="00EF360C" w:rsidP="00EF360C">
      <w:pPr>
        <w:pStyle w:val="WMOBodyText"/>
        <w:jc w:val="center"/>
        <w:rPr>
          <w:lang w:val="es-ES"/>
        </w:rPr>
      </w:pPr>
      <w:r w:rsidRPr="006D7B52">
        <w:rPr>
          <w:lang w:val="es-ES"/>
        </w:rPr>
        <w:t>_______________</w:t>
      </w:r>
    </w:p>
    <w:p w14:paraId="0414DE36" w14:textId="1F0806A3" w:rsidR="00EF360C" w:rsidRPr="006D7B52" w:rsidRDefault="00EF360C" w:rsidP="00EF360C">
      <w:pPr>
        <w:pStyle w:val="WMOBodyText"/>
        <w:rPr>
          <w:lang w:val="es-ES"/>
        </w:rPr>
      </w:pPr>
      <w:r w:rsidRPr="006D7B52">
        <w:rPr>
          <w:lang w:val="es-ES"/>
        </w:rPr>
        <w:t xml:space="preserve">Véase el documento EC-76/INF. </w:t>
      </w:r>
      <w:del w:id="52" w:author="Eduardo RICO VILAR" w:date="2022-10-26T10:27:00Z">
        <w:r w:rsidRPr="006D7B52" w:rsidDel="00F95694">
          <w:rPr>
            <w:lang w:val="es-ES"/>
          </w:rPr>
          <w:delText>X</w:delText>
        </w:r>
      </w:del>
      <w:ins w:id="53" w:author="Eduardo RICO VILAR" w:date="2022-10-26T10:27:00Z">
        <w:r w:rsidR="00F95694">
          <w:rPr>
            <w:lang w:val="es-ES"/>
          </w:rPr>
          <w:t>5</w:t>
        </w:r>
      </w:ins>
      <w:r w:rsidRPr="006D7B52">
        <w:rPr>
          <w:lang w:val="es-ES"/>
        </w:rPr>
        <w:t>.</w:t>
      </w:r>
      <w:del w:id="54" w:author="Eduardo RICO VILAR" w:date="2022-10-26T10:27:00Z">
        <w:r w:rsidRPr="006D7B52" w:rsidDel="00F95694">
          <w:rPr>
            <w:lang w:val="es-ES"/>
          </w:rPr>
          <w:delText>X</w:delText>
        </w:r>
      </w:del>
      <w:ins w:id="55" w:author="Eduardo RICO VILAR" w:date="2022-10-26T10:27:00Z">
        <w:r w:rsidR="00F95694">
          <w:rPr>
            <w:lang w:val="es-ES"/>
          </w:rPr>
          <w:t>5</w:t>
        </w:r>
      </w:ins>
      <w:r w:rsidRPr="006D7B52">
        <w:rPr>
          <w:lang w:val="es-ES"/>
        </w:rPr>
        <w:t>(1</w:t>
      </w:r>
      <w:ins w:id="56" w:author="Eduardo RICO VILAR" w:date="2022-10-26T10:27:00Z">
        <w:r w:rsidR="00F95694">
          <w:rPr>
            <w:lang w:val="es-ES"/>
          </w:rPr>
          <w:t>a</w:t>
        </w:r>
      </w:ins>
      <w:r w:rsidRPr="006D7B52">
        <w:rPr>
          <w:lang w:val="es-ES"/>
        </w:rPr>
        <w:t>), donde se presenta la hoja de ruta, para obtener más información.</w:t>
      </w:r>
    </w:p>
    <w:p w14:paraId="2F9D7EBB" w14:textId="22BE23C5" w:rsidR="00EF360C" w:rsidRPr="006D7B52" w:rsidRDefault="00EF360C" w:rsidP="00EF360C">
      <w:pPr>
        <w:pStyle w:val="WMOBodyText"/>
        <w:rPr>
          <w:lang w:val="es-ES"/>
        </w:rPr>
      </w:pPr>
      <w:r w:rsidRPr="006D7B52">
        <w:rPr>
          <w:lang w:val="es-ES"/>
        </w:rPr>
        <w:t xml:space="preserve">Véase el documento EC-76/INF. </w:t>
      </w:r>
      <w:del w:id="57" w:author="Eduardo RICO VILAR" w:date="2022-10-26T10:27:00Z">
        <w:r w:rsidRPr="006D7B52" w:rsidDel="00F95694">
          <w:rPr>
            <w:lang w:val="es-ES"/>
          </w:rPr>
          <w:delText>X</w:delText>
        </w:r>
      </w:del>
      <w:ins w:id="58" w:author="Eduardo RICO VILAR" w:date="2022-10-26T10:27:00Z">
        <w:r w:rsidR="00F95694">
          <w:rPr>
            <w:lang w:val="es-ES"/>
          </w:rPr>
          <w:t>5</w:t>
        </w:r>
      </w:ins>
      <w:r w:rsidRPr="006D7B52">
        <w:rPr>
          <w:lang w:val="es-ES"/>
        </w:rPr>
        <w:t>.</w:t>
      </w:r>
      <w:del w:id="59" w:author="Eduardo RICO VILAR" w:date="2022-10-26T10:27:00Z">
        <w:r w:rsidRPr="006D7B52" w:rsidDel="00F95694">
          <w:rPr>
            <w:lang w:val="es-ES"/>
          </w:rPr>
          <w:delText>X</w:delText>
        </w:r>
      </w:del>
      <w:ins w:id="60" w:author="Eduardo RICO VILAR" w:date="2022-10-26T10:27:00Z">
        <w:r w:rsidR="00F95694">
          <w:rPr>
            <w:lang w:val="es-ES"/>
          </w:rPr>
          <w:t>5</w:t>
        </w:r>
      </w:ins>
      <w:r w:rsidRPr="006D7B52">
        <w:rPr>
          <w:lang w:val="es-ES"/>
        </w:rPr>
        <w:t>(</w:t>
      </w:r>
      <w:del w:id="61" w:author="Eduardo RICO VILAR" w:date="2022-10-26T10:28:00Z">
        <w:r w:rsidRPr="006D7B52" w:rsidDel="00623EEF">
          <w:rPr>
            <w:lang w:val="es-ES"/>
          </w:rPr>
          <w:delText>2</w:delText>
        </w:r>
      </w:del>
      <w:ins w:id="62" w:author="Eduardo RICO VILAR" w:date="2022-10-26T10:28:00Z">
        <w:r w:rsidR="00623EEF">
          <w:rPr>
            <w:lang w:val="es-ES"/>
          </w:rPr>
          <w:t>1</w:t>
        </w:r>
      </w:ins>
      <w:ins w:id="63" w:author="Eduardo RICO VILAR" w:date="2022-10-26T10:27:00Z">
        <w:r w:rsidR="00F95694">
          <w:rPr>
            <w:lang w:val="es-ES"/>
          </w:rPr>
          <w:t>b</w:t>
        </w:r>
      </w:ins>
      <w:r w:rsidRPr="006D7B52">
        <w:rPr>
          <w:lang w:val="es-ES"/>
        </w:rPr>
        <w:t>), donde se presenta la lista de comprobación, para obtener más información.</w:t>
      </w:r>
    </w:p>
    <w:sectPr w:rsidR="00EF360C" w:rsidRPr="006D7B52" w:rsidSect="0020095E">
      <w:headerReference w:type="defaul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B6C2" w14:textId="77777777" w:rsidR="00A91A2F" w:rsidRDefault="00A91A2F">
      <w:r>
        <w:separator/>
      </w:r>
    </w:p>
    <w:p w14:paraId="5D6DFEA0" w14:textId="77777777" w:rsidR="00A91A2F" w:rsidRDefault="00A91A2F"/>
    <w:p w14:paraId="5FCE2B45" w14:textId="77777777" w:rsidR="00A91A2F" w:rsidRDefault="00A91A2F"/>
  </w:endnote>
  <w:endnote w:type="continuationSeparator" w:id="0">
    <w:p w14:paraId="6BA4D78C" w14:textId="77777777" w:rsidR="00A91A2F" w:rsidRDefault="00A91A2F">
      <w:r>
        <w:continuationSeparator/>
      </w:r>
    </w:p>
    <w:p w14:paraId="2DEE1444" w14:textId="77777777" w:rsidR="00A91A2F" w:rsidRDefault="00A91A2F"/>
    <w:p w14:paraId="218C38AA" w14:textId="77777777" w:rsidR="00A91A2F" w:rsidRDefault="00A91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FB79" w14:textId="77777777" w:rsidR="00A91A2F" w:rsidRDefault="00A91A2F">
      <w:r>
        <w:separator/>
      </w:r>
    </w:p>
  </w:footnote>
  <w:footnote w:type="continuationSeparator" w:id="0">
    <w:p w14:paraId="656FB76D" w14:textId="77777777" w:rsidR="00A91A2F" w:rsidRDefault="00A91A2F">
      <w:r>
        <w:continuationSeparator/>
      </w:r>
    </w:p>
    <w:p w14:paraId="09DCACFD" w14:textId="77777777" w:rsidR="00A91A2F" w:rsidRDefault="00A91A2F"/>
    <w:p w14:paraId="71E517F6" w14:textId="77777777" w:rsidR="00A91A2F" w:rsidRDefault="00A91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197D" w14:textId="1771D9F7" w:rsidR="007C212A" w:rsidRDefault="009F5A1D" w:rsidP="00290495">
    <w:pPr>
      <w:pStyle w:val="Header"/>
    </w:pPr>
    <w:r>
      <w:rPr>
        <w:lang w:val="es-ES"/>
      </w:rPr>
      <w:t>SERCOM-2</w:t>
    </w:r>
    <w:r w:rsidR="00A41E35" w:rsidRPr="0092449A">
      <w:rPr>
        <w:lang w:val="es-ES"/>
      </w:rPr>
      <w:t>/Doc.</w:t>
    </w:r>
    <w:r w:rsidR="00BD5C33">
      <w:rPr>
        <w:lang w:val="es-ES"/>
      </w:rPr>
      <w:t xml:space="preserve"> </w:t>
    </w:r>
    <w:r w:rsidR="00EF360C">
      <w:rPr>
        <w:lang w:val="es-ES"/>
      </w:rPr>
      <w:t>5.5(1)</w:t>
    </w:r>
    <w:r w:rsidR="0020095E" w:rsidRPr="0092449A">
      <w:rPr>
        <w:lang w:val="es-ES"/>
      </w:rPr>
      <w:t xml:space="preserve">, </w:t>
    </w:r>
    <w:del w:id="64" w:author="Eduardo RICO VILAR" w:date="2022-10-26T10:17:00Z">
      <w:r w:rsidR="001527A3" w:rsidRPr="0092449A" w:rsidDel="00744245">
        <w:rPr>
          <w:lang w:val="es-ES"/>
        </w:rPr>
        <w:delText>VERSIÓN 1</w:delText>
      </w:r>
    </w:del>
    <w:ins w:id="65" w:author="Eduardo RICO VILAR" w:date="2022-10-26T10:26:00Z">
      <w:r w:rsidR="00AE760B">
        <w:rPr>
          <w:lang w:val="es-ES"/>
        </w:rPr>
        <w:t>APROBADO</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21D4EAC"/>
    <w:multiLevelType w:val="hybridMultilevel"/>
    <w:tmpl w:val="DA1E3FB4"/>
    <w:lvl w:ilvl="0" w:tplc="E4320FD0">
      <w:start w:val="1"/>
      <w:numFmt w:val="lowerLetter"/>
      <w:lvlText w:val="(%1)"/>
      <w:lvlJc w:val="left"/>
      <w:pPr>
        <w:ind w:left="720" w:hanging="360"/>
      </w:pPr>
      <w:rPr>
        <w:b w:val="0"/>
        <w:bCs w:val="0"/>
        <w:caps w:val="0"/>
        <w:sz w:val="20"/>
        <w:szCs w:val="2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043F22EF"/>
    <w:multiLevelType w:val="hybridMultilevel"/>
    <w:tmpl w:val="89BC6E92"/>
    <w:lvl w:ilvl="0" w:tplc="E4320FD0">
      <w:start w:val="1"/>
      <w:numFmt w:val="lowerLetter"/>
      <w:lvlText w:val="(%1)"/>
      <w:lvlJc w:val="left"/>
      <w:pPr>
        <w:ind w:left="720" w:hanging="360"/>
      </w:pPr>
      <w:rPr>
        <w:b w:val="0"/>
        <w:bCs w:val="0"/>
        <w:caps w:val="0"/>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8E03C74"/>
    <w:multiLevelType w:val="hybridMultilevel"/>
    <w:tmpl w:val="6972AA1A"/>
    <w:lvl w:ilvl="0" w:tplc="E4320FD0">
      <w:start w:val="1"/>
      <w:numFmt w:val="lowerLetter"/>
      <w:lvlText w:val="(%1)"/>
      <w:lvlJc w:val="left"/>
      <w:pPr>
        <w:ind w:left="720" w:hanging="360"/>
      </w:pPr>
      <w:rPr>
        <w:b w:val="0"/>
        <w:bCs w:val="0"/>
        <w:caps w:val="0"/>
        <w:sz w:val="20"/>
        <w:szCs w:val="2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B495A7C"/>
    <w:multiLevelType w:val="hybridMultilevel"/>
    <w:tmpl w:val="3FD42136"/>
    <w:lvl w:ilvl="0" w:tplc="E4320FD0">
      <w:start w:val="1"/>
      <w:numFmt w:val="lowerLetter"/>
      <w:lvlText w:val="(%1)"/>
      <w:lvlJc w:val="left"/>
      <w:pPr>
        <w:ind w:left="720" w:hanging="360"/>
      </w:pPr>
      <w:rPr>
        <w:b w:val="0"/>
        <w:bCs w:val="0"/>
        <w:caps w:val="0"/>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0141632">
    <w:abstractNumId w:val="32"/>
  </w:num>
  <w:num w:numId="2" w16cid:durableId="160388692">
    <w:abstractNumId w:val="48"/>
  </w:num>
  <w:num w:numId="3" w16cid:durableId="221405603">
    <w:abstractNumId w:val="30"/>
  </w:num>
  <w:num w:numId="4" w16cid:durableId="1780946306">
    <w:abstractNumId w:val="40"/>
  </w:num>
  <w:num w:numId="5" w16cid:durableId="1107581453">
    <w:abstractNumId w:val="20"/>
  </w:num>
  <w:num w:numId="6" w16cid:durableId="1511529644">
    <w:abstractNumId w:val="25"/>
  </w:num>
  <w:num w:numId="7" w16cid:durableId="21639341">
    <w:abstractNumId w:val="21"/>
  </w:num>
  <w:num w:numId="8" w16cid:durableId="787237534">
    <w:abstractNumId w:val="33"/>
  </w:num>
  <w:num w:numId="9" w16cid:durableId="147593811">
    <w:abstractNumId w:val="24"/>
  </w:num>
  <w:num w:numId="10" w16cid:durableId="955987278">
    <w:abstractNumId w:val="23"/>
  </w:num>
  <w:num w:numId="11" w16cid:durableId="925505586">
    <w:abstractNumId w:val="38"/>
  </w:num>
  <w:num w:numId="12" w16cid:durableId="1347366899">
    <w:abstractNumId w:val="13"/>
  </w:num>
  <w:num w:numId="13" w16cid:durableId="1315064401">
    <w:abstractNumId w:val="28"/>
  </w:num>
  <w:num w:numId="14" w16cid:durableId="350373906">
    <w:abstractNumId w:val="44"/>
  </w:num>
  <w:num w:numId="15" w16cid:durableId="104078167">
    <w:abstractNumId w:val="22"/>
  </w:num>
  <w:num w:numId="16" w16cid:durableId="900168704">
    <w:abstractNumId w:val="9"/>
  </w:num>
  <w:num w:numId="17" w16cid:durableId="256139288">
    <w:abstractNumId w:val="7"/>
  </w:num>
  <w:num w:numId="18" w16cid:durableId="1610695486">
    <w:abstractNumId w:val="6"/>
  </w:num>
  <w:num w:numId="19" w16cid:durableId="119882779">
    <w:abstractNumId w:val="5"/>
  </w:num>
  <w:num w:numId="20" w16cid:durableId="1468625648">
    <w:abstractNumId w:val="4"/>
  </w:num>
  <w:num w:numId="21" w16cid:durableId="1973244706">
    <w:abstractNumId w:val="8"/>
  </w:num>
  <w:num w:numId="22" w16cid:durableId="1924222218">
    <w:abstractNumId w:val="3"/>
  </w:num>
  <w:num w:numId="23" w16cid:durableId="1134371107">
    <w:abstractNumId w:val="2"/>
  </w:num>
  <w:num w:numId="24" w16cid:durableId="2060547375">
    <w:abstractNumId w:val="1"/>
  </w:num>
  <w:num w:numId="25" w16cid:durableId="1763648835">
    <w:abstractNumId w:val="0"/>
  </w:num>
  <w:num w:numId="26" w16cid:durableId="71051728">
    <w:abstractNumId w:val="46"/>
  </w:num>
  <w:num w:numId="27" w16cid:durableId="225534219">
    <w:abstractNumId w:val="34"/>
  </w:num>
  <w:num w:numId="28" w16cid:durableId="966131802">
    <w:abstractNumId w:val="26"/>
  </w:num>
  <w:num w:numId="29" w16cid:durableId="282931304">
    <w:abstractNumId w:val="35"/>
  </w:num>
  <w:num w:numId="30" w16cid:durableId="1908373517">
    <w:abstractNumId w:val="36"/>
  </w:num>
  <w:num w:numId="31" w16cid:durableId="1608778130">
    <w:abstractNumId w:val="17"/>
  </w:num>
  <w:num w:numId="32" w16cid:durableId="851650106">
    <w:abstractNumId w:val="43"/>
  </w:num>
  <w:num w:numId="33" w16cid:durableId="1509326189">
    <w:abstractNumId w:val="41"/>
  </w:num>
  <w:num w:numId="34" w16cid:durableId="741607512">
    <w:abstractNumId w:val="27"/>
  </w:num>
  <w:num w:numId="35" w16cid:durableId="1514879467">
    <w:abstractNumId w:val="29"/>
  </w:num>
  <w:num w:numId="36" w16cid:durableId="1365642264">
    <w:abstractNumId w:val="47"/>
  </w:num>
  <w:num w:numId="37" w16cid:durableId="1723285912">
    <w:abstractNumId w:val="37"/>
  </w:num>
  <w:num w:numId="38" w16cid:durableId="308097164">
    <w:abstractNumId w:val="14"/>
  </w:num>
  <w:num w:numId="39" w16cid:durableId="96828141">
    <w:abstractNumId w:val="16"/>
  </w:num>
  <w:num w:numId="40" w16cid:durableId="213472360">
    <w:abstractNumId w:val="18"/>
  </w:num>
  <w:num w:numId="41" w16cid:durableId="1957364371">
    <w:abstractNumId w:val="10"/>
  </w:num>
  <w:num w:numId="42" w16cid:durableId="1684745358">
    <w:abstractNumId w:val="45"/>
  </w:num>
  <w:num w:numId="43" w16cid:durableId="773591400">
    <w:abstractNumId w:val="19"/>
  </w:num>
  <w:num w:numId="44" w16cid:durableId="479271084">
    <w:abstractNumId w:val="31"/>
  </w:num>
  <w:num w:numId="45" w16cid:durableId="1686665472">
    <w:abstractNumId w:val="42"/>
  </w:num>
  <w:num w:numId="46" w16cid:durableId="7426045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7901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97285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086134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0C"/>
    <w:rsid w:val="000134DC"/>
    <w:rsid w:val="00014457"/>
    <w:rsid w:val="0001558A"/>
    <w:rsid w:val="000206A8"/>
    <w:rsid w:val="0003137A"/>
    <w:rsid w:val="00031A5E"/>
    <w:rsid w:val="00032E6C"/>
    <w:rsid w:val="00034B14"/>
    <w:rsid w:val="00041171"/>
    <w:rsid w:val="00041727"/>
    <w:rsid w:val="0004226F"/>
    <w:rsid w:val="00047701"/>
    <w:rsid w:val="00050F8E"/>
    <w:rsid w:val="00054171"/>
    <w:rsid w:val="00056DC8"/>
    <w:rsid w:val="000573AD"/>
    <w:rsid w:val="00064F6B"/>
    <w:rsid w:val="000726BC"/>
    <w:rsid w:val="00072F17"/>
    <w:rsid w:val="000806D8"/>
    <w:rsid w:val="00082C80"/>
    <w:rsid w:val="00082F38"/>
    <w:rsid w:val="00083847"/>
    <w:rsid w:val="00083C36"/>
    <w:rsid w:val="00085732"/>
    <w:rsid w:val="00095E48"/>
    <w:rsid w:val="00097C47"/>
    <w:rsid w:val="000A69BF"/>
    <w:rsid w:val="000B4566"/>
    <w:rsid w:val="000C225A"/>
    <w:rsid w:val="000C6781"/>
    <w:rsid w:val="000D0DB8"/>
    <w:rsid w:val="000E4AB7"/>
    <w:rsid w:val="000E4FFA"/>
    <w:rsid w:val="000F5E49"/>
    <w:rsid w:val="000F7A87"/>
    <w:rsid w:val="00105D2E"/>
    <w:rsid w:val="00111BFD"/>
    <w:rsid w:val="0011498B"/>
    <w:rsid w:val="00120147"/>
    <w:rsid w:val="00123140"/>
    <w:rsid w:val="00123D94"/>
    <w:rsid w:val="00132CDB"/>
    <w:rsid w:val="001501C2"/>
    <w:rsid w:val="001527A3"/>
    <w:rsid w:val="00156F9B"/>
    <w:rsid w:val="00163BA3"/>
    <w:rsid w:val="00166B31"/>
    <w:rsid w:val="00173B4C"/>
    <w:rsid w:val="00174A52"/>
    <w:rsid w:val="00180771"/>
    <w:rsid w:val="001930A3"/>
    <w:rsid w:val="00196EB8"/>
    <w:rsid w:val="001A341E"/>
    <w:rsid w:val="001A4F50"/>
    <w:rsid w:val="001A5C4E"/>
    <w:rsid w:val="001B0EA6"/>
    <w:rsid w:val="001B1CDF"/>
    <w:rsid w:val="001B56F4"/>
    <w:rsid w:val="001C5462"/>
    <w:rsid w:val="001C5A39"/>
    <w:rsid w:val="001D265C"/>
    <w:rsid w:val="001D3062"/>
    <w:rsid w:val="001D3CFB"/>
    <w:rsid w:val="001D559B"/>
    <w:rsid w:val="001D6302"/>
    <w:rsid w:val="001E0D29"/>
    <w:rsid w:val="001E740C"/>
    <w:rsid w:val="001E7DD0"/>
    <w:rsid w:val="001F1BDA"/>
    <w:rsid w:val="001F70EC"/>
    <w:rsid w:val="0020095E"/>
    <w:rsid w:val="00204109"/>
    <w:rsid w:val="00205AA6"/>
    <w:rsid w:val="00210466"/>
    <w:rsid w:val="00210D30"/>
    <w:rsid w:val="00212B6D"/>
    <w:rsid w:val="00217378"/>
    <w:rsid w:val="002204FD"/>
    <w:rsid w:val="002211DB"/>
    <w:rsid w:val="002308B5"/>
    <w:rsid w:val="00234A34"/>
    <w:rsid w:val="002370EA"/>
    <w:rsid w:val="00237D44"/>
    <w:rsid w:val="00243452"/>
    <w:rsid w:val="0025255D"/>
    <w:rsid w:val="00255EE3"/>
    <w:rsid w:val="00266262"/>
    <w:rsid w:val="00270480"/>
    <w:rsid w:val="002779AF"/>
    <w:rsid w:val="002823D8"/>
    <w:rsid w:val="0028531A"/>
    <w:rsid w:val="00285446"/>
    <w:rsid w:val="00290495"/>
    <w:rsid w:val="00294002"/>
    <w:rsid w:val="00295593"/>
    <w:rsid w:val="002A354F"/>
    <w:rsid w:val="002A386C"/>
    <w:rsid w:val="002A5F76"/>
    <w:rsid w:val="002B540D"/>
    <w:rsid w:val="002C05DB"/>
    <w:rsid w:val="002C30BC"/>
    <w:rsid w:val="002C5965"/>
    <w:rsid w:val="002C7A88"/>
    <w:rsid w:val="002D232B"/>
    <w:rsid w:val="002D2759"/>
    <w:rsid w:val="002D5E00"/>
    <w:rsid w:val="002D6DAC"/>
    <w:rsid w:val="002E261D"/>
    <w:rsid w:val="002E3FAD"/>
    <w:rsid w:val="002E4E16"/>
    <w:rsid w:val="002F6DAC"/>
    <w:rsid w:val="00301E8C"/>
    <w:rsid w:val="00314D5D"/>
    <w:rsid w:val="00320009"/>
    <w:rsid w:val="0032424A"/>
    <w:rsid w:val="003245D3"/>
    <w:rsid w:val="00330AA3"/>
    <w:rsid w:val="00332049"/>
    <w:rsid w:val="00334987"/>
    <w:rsid w:val="00335718"/>
    <w:rsid w:val="00342E34"/>
    <w:rsid w:val="00352379"/>
    <w:rsid w:val="00355889"/>
    <w:rsid w:val="00371CF1"/>
    <w:rsid w:val="003750C1"/>
    <w:rsid w:val="00380AF7"/>
    <w:rsid w:val="0039277B"/>
    <w:rsid w:val="00394A05"/>
    <w:rsid w:val="00397770"/>
    <w:rsid w:val="00397880"/>
    <w:rsid w:val="003A51B4"/>
    <w:rsid w:val="003A56F4"/>
    <w:rsid w:val="003A5C8B"/>
    <w:rsid w:val="003A662E"/>
    <w:rsid w:val="003A6E1C"/>
    <w:rsid w:val="003A7016"/>
    <w:rsid w:val="003C17A5"/>
    <w:rsid w:val="003D1552"/>
    <w:rsid w:val="003D5A17"/>
    <w:rsid w:val="003E06BA"/>
    <w:rsid w:val="003E4046"/>
    <w:rsid w:val="003F003A"/>
    <w:rsid w:val="003F125B"/>
    <w:rsid w:val="003F4786"/>
    <w:rsid w:val="003F7B3F"/>
    <w:rsid w:val="00407998"/>
    <w:rsid w:val="0041078D"/>
    <w:rsid w:val="00410F8F"/>
    <w:rsid w:val="00416F97"/>
    <w:rsid w:val="0043039B"/>
    <w:rsid w:val="00437DF5"/>
    <w:rsid w:val="00441ED6"/>
    <w:rsid w:val="004423FE"/>
    <w:rsid w:val="00445C35"/>
    <w:rsid w:val="0045663A"/>
    <w:rsid w:val="0046329D"/>
    <w:rsid w:val="0046344E"/>
    <w:rsid w:val="004667E7"/>
    <w:rsid w:val="00475797"/>
    <w:rsid w:val="0049253B"/>
    <w:rsid w:val="00496E1C"/>
    <w:rsid w:val="004A140B"/>
    <w:rsid w:val="004A2518"/>
    <w:rsid w:val="004A4FE7"/>
    <w:rsid w:val="004A6403"/>
    <w:rsid w:val="004B7BAA"/>
    <w:rsid w:val="004C2DF7"/>
    <w:rsid w:val="004C4E0B"/>
    <w:rsid w:val="004C5735"/>
    <w:rsid w:val="004C644F"/>
    <w:rsid w:val="004D338E"/>
    <w:rsid w:val="004D497E"/>
    <w:rsid w:val="004E1D23"/>
    <w:rsid w:val="004E27E8"/>
    <w:rsid w:val="004E41A9"/>
    <w:rsid w:val="004E4809"/>
    <w:rsid w:val="004E5985"/>
    <w:rsid w:val="004E6352"/>
    <w:rsid w:val="004E6460"/>
    <w:rsid w:val="004F0FD2"/>
    <w:rsid w:val="004F23BE"/>
    <w:rsid w:val="004F6B46"/>
    <w:rsid w:val="00511999"/>
    <w:rsid w:val="00514EAC"/>
    <w:rsid w:val="00521EA5"/>
    <w:rsid w:val="00525B80"/>
    <w:rsid w:val="00527225"/>
    <w:rsid w:val="0053098F"/>
    <w:rsid w:val="00534F2D"/>
    <w:rsid w:val="00536B2E"/>
    <w:rsid w:val="00545FDE"/>
    <w:rsid w:val="00546D8E"/>
    <w:rsid w:val="00553738"/>
    <w:rsid w:val="00561E36"/>
    <w:rsid w:val="0056283A"/>
    <w:rsid w:val="00571AE1"/>
    <w:rsid w:val="00575939"/>
    <w:rsid w:val="00583EBC"/>
    <w:rsid w:val="00584FA8"/>
    <w:rsid w:val="00592267"/>
    <w:rsid w:val="0059421F"/>
    <w:rsid w:val="00596CF0"/>
    <w:rsid w:val="005A24CE"/>
    <w:rsid w:val="005B0AE2"/>
    <w:rsid w:val="005B1F2C"/>
    <w:rsid w:val="005B5F3C"/>
    <w:rsid w:val="005B7867"/>
    <w:rsid w:val="005D03D9"/>
    <w:rsid w:val="005D1EE8"/>
    <w:rsid w:val="005D56AE"/>
    <w:rsid w:val="005D666D"/>
    <w:rsid w:val="005E3A59"/>
    <w:rsid w:val="006003A6"/>
    <w:rsid w:val="00604802"/>
    <w:rsid w:val="00615AB0"/>
    <w:rsid w:val="0061778C"/>
    <w:rsid w:val="00623EEF"/>
    <w:rsid w:val="00636B90"/>
    <w:rsid w:val="00636E05"/>
    <w:rsid w:val="0064738B"/>
    <w:rsid w:val="00647E5D"/>
    <w:rsid w:val="006508EA"/>
    <w:rsid w:val="00656A7E"/>
    <w:rsid w:val="00667E86"/>
    <w:rsid w:val="00672EF1"/>
    <w:rsid w:val="0068392D"/>
    <w:rsid w:val="00697DB5"/>
    <w:rsid w:val="006A1B33"/>
    <w:rsid w:val="006A492A"/>
    <w:rsid w:val="006B124A"/>
    <w:rsid w:val="006B24B4"/>
    <w:rsid w:val="006B5518"/>
    <w:rsid w:val="006B5C72"/>
    <w:rsid w:val="006C0E01"/>
    <w:rsid w:val="006D0310"/>
    <w:rsid w:val="006D2009"/>
    <w:rsid w:val="006D5576"/>
    <w:rsid w:val="006D7B52"/>
    <w:rsid w:val="006E766D"/>
    <w:rsid w:val="006F4B29"/>
    <w:rsid w:val="006F6CE9"/>
    <w:rsid w:val="0070517C"/>
    <w:rsid w:val="00705C9F"/>
    <w:rsid w:val="00713F97"/>
    <w:rsid w:val="0071534A"/>
    <w:rsid w:val="00716951"/>
    <w:rsid w:val="00716AD3"/>
    <w:rsid w:val="00720F6B"/>
    <w:rsid w:val="007213AC"/>
    <w:rsid w:val="00724AB7"/>
    <w:rsid w:val="00725C3D"/>
    <w:rsid w:val="00735D9E"/>
    <w:rsid w:val="00744245"/>
    <w:rsid w:val="00745A09"/>
    <w:rsid w:val="00751EAF"/>
    <w:rsid w:val="007530E8"/>
    <w:rsid w:val="00753941"/>
    <w:rsid w:val="00754CF7"/>
    <w:rsid w:val="00757B0D"/>
    <w:rsid w:val="00761320"/>
    <w:rsid w:val="00764A5C"/>
    <w:rsid w:val="007651B1"/>
    <w:rsid w:val="00771A68"/>
    <w:rsid w:val="007744D2"/>
    <w:rsid w:val="00786136"/>
    <w:rsid w:val="007870ED"/>
    <w:rsid w:val="007C212A"/>
    <w:rsid w:val="007D283B"/>
    <w:rsid w:val="007D650E"/>
    <w:rsid w:val="007E7D21"/>
    <w:rsid w:val="007F44EB"/>
    <w:rsid w:val="007F482F"/>
    <w:rsid w:val="007F6AC2"/>
    <w:rsid w:val="007F7C94"/>
    <w:rsid w:val="0080398D"/>
    <w:rsid w:val="00806385"/>
    <w:rsid w:val="00807CC5"/>
    <w:rsid w:val="0081188C"/>
    <w:rsid w:val="00811F29"/>
    <w:rsid w:val="00814CC6"/>
    <w:rsid w:val="00821640"/>
    <w:rsid w:val="00826607"/>
    <w:rsid w:val="00831751"/>
    <w:rsid w:val="00833369"/>
    <w:rsid w:val="00835B42"/>
    <w:rsid w:val="00842A4E"/>
    <w:rsid w:val="008451AA"/>
    <w:rsid w:val="0084598F"/>
    <w:rsid w:val="00847D99"/>
    <w:rsid w:val="0085038E"/>
    <w:rsid w:val="008546E5"/>
    <w:rsid w:val="0086271D"/>
    <w:rsid w:val="0086420B"/>
    <w:rsid w:val="00864DBF"/>
    <w:rsid w:val="00865AE2"/>
    <w:rsid w:val="008664C4"/>
    <w:rsid w:val="0089601F"/>
    <w:rsid w:val="008A4384"/>
    <w:rsid w:val="008A7313"/>
    <w:rsid w:val="008A7D91"/>
    <w:rsid w:val="008A7DFD"/>
    <w:rsid w:val="008B6549"/>
    <w:rsid w:val="008B7FC7"/>
    <w:rsid w:val="008C4337"/>
    <w:rsid w:val="008C4F06"/>
    <w:rsid w:val="008E0A57"/>
    <w:rsid w:val="008E1E4A"/>
    <w:rsid w:val="008E6BF3"/>
    <w:rsid w:val="008F0615"/>
    <w:rsid w:val="008F103E"/>
    <w:rsid w:val="008F1FDB"/>
    <w:rsid w:val="008F36FB"/>
    <w:rsid w:val="0090427F"/>
    <w:rsid w:val="00920506"/>
    <w:rsid w:val="00922636"/>
    <w:rsid w:val="0092449A"/>
    <w:rsid w:val="00925612"/>
    <w:rsid w:val="00931DEB"/>
    <w:rsid w:val="00933957"/>
    <w:rsid w:val="00950605"/>
    <w:rsid w:val="00952233"/>
    <w:rsid w:val="009535E6"/>
    <w:rsid w:val="00954D66"/>
    <w:rsid w:val="00961777"/>
    <w:rsid w:val="00963F8F"/>
    <w:rsid w:val="00972D02"/>
    <w:rsid w:val="00973C62"/>
    <w:rsid w:val="00975D76"/>
    <w:rsid w:val="00982E51"/>
    <w:rsid w:val="009874B9"/>
    <w:rsid w:val="00993581"/>
    <w:rsid w:val="00994CAF"/>
    <w:rsid w:val="00995BB2"/>
    <w:rsid w:val="009A288C"/>
    <w:rsid w:val="009A38B4"/>
    <w:rsid w:val="009A64C1"/>
    <w:rsid w:val="009B6697"/>
    <w:rsid w:val="009C2EA4"/>
    <w:rsid w:val="009C4C04"/>
    <w:rsid w:val="009C582E"/>
    <w:rsid w:val="009F190C"/>
    <w:rsid w:val="009F4C41"/>
    <w:rsid w:val="009F5A1D"/>
    <w:rsid w:val="009F7566"/>
    <w:rsid w:val="009F777B"/>
    <w:rsid w:val="00A06BFE"/>
    <w:rsid w:val="00A10F5D"/>
    <w:rsid w:val="00A1243C"/>
    <w:rsid w:val="00A135AE"/>
    <w:rsid w:val="00A14AF1"/>
    <w:rsid w:val="00A16891"/>
    <w:rsid w:val="00A225FC"/>
    <w:rsid w:val="00A268CE"/>
    <w:rsid w:val="00A3086A"/>
    <w:rsid w:val="00A332E8"/>
    <w:rsid w:val="00A35AF5"/>
    <w:rsid w:val="00A35DDF"/>
    <w:rsid w:val="00A36CBA"/>
    <w:rsid w:val="00A417AD"/>
    <w:rsid w:val="00A41E35"/>
    <w:rsid w:val="00A45741"/>
    <w:rsid w:val="00A50291"/>
    <w:rsid w:val="00A530E4"/>
    <w:rsid w:val="00A604CD"/>
    <w:rsid w:val="00A60FE6"/>
    <w:rsid w:val="00A622F5"/>
    <w:rsid w:val="00A63B37"/>
    <w:rsid w:val="00A654BE"/>
    <w:rsid w:val="00A66DD6"/>
    <w:rsid w:val="00A70159"/>
    <w:rsid w:val="00A771FD"/>
    <w:rsid w:val="00A874EF"/>
    <w:rsid w:val="00A91A2F"/>
    <w:rsid w:val="00A93308"/>
    <w:rsid w:val="00A95415"/>
    <w:rsid w:val="00AA3C89"/>
    <w:rsid w:val="00AB32BD"/>
    <w:rsid w:val="00AB4723"/>
    <w:rsid w:val="00AC4CDB"/>
    <w:rsid w:val="00AC6CF0"/>
    <w:rsid w:val="00AC70FE"/>
    <w:rsid w:val="00AD33A8"/>
    <w:rsid w:val="00AD4358"/>
    <w:rsid w:val="00AE149A"/>
    <w:rsid w:val="00AE403D"/>
    <w:rsid w:val="00AE760B"/>
    <w:rsid w:val="00AF40D4"/>
    <w:rsid w:val="00AF61E1"/>
    <w:rsid w:val="00AF638A"/>
    <w:rsid w:val="00B00141"/>
    <w:rsid w:val="00B009AA"/>
    <w:rsid w:val="00B030C8"/>
    <w:rsid w:val="00B056E7"/>
    <w:rsid w:val="00B05B71"/>
    <w:rsid w:val="00B10035"/>
    <w:rsid w:val="00B15C76"/>
    <w:rsid w:val="00B165E6"/>
    <w:rsid w:val="00B235DB"/>
    <w:rsid w:val="00B31C07"/>
    <w:rsid w:val="00B3311E"/>
    <w:rsid w:val="00B42C67"/>
    <w:rsid w:val="00B4340B"/>
    <w:rsid w:val="00B447C0"/>
    <w:rsid w:val="00B5229B"/>
    <w:rsid w:val="00B548A2"/>
    <w:rsid w:val="00B56934"/>
    <w:rsid w:val="00B62F03"/>
    <w:rsid w:val="00B72444"/>
    <w:rsid w:val="00B93B62"/>
    <w:rsid w:val="00B953D1"/>
    <w:rsid w:val="00BA30D0"/>
    <w:rsid w:val="00BA7E19"/>
    <w:rsid w:val="00BB0D32"/>
    <w:rsid w:val="00BB340E"/>
    <w:rsid w:val="00BC2C42"/>
    <w:rsid w:val="00BC76B5"/>
    <w:rsid w:val="00BD29B3"/>
    <w:rsid w:val="00BD5420"/>
    <w:rsid w:val="00BD5C33"/>
    <w:rsid w:val="00BD7A2E"/>
    <w:rsid w:val="00BE5865"/>
    <w:rsid w:val="00BF26D2"/>
    <w:rsid w:val="00C02FA9"/>
    <w:rsid w:val="00C04BD2"/>
    <w:rsid w:val="00C13EEC"/>
    <w:rsid w:val="00C14689"/>
    <w:rsid w:val="00C156A4"/>
    <w:rsid w:val="00C20FAA"/>
    <w:rsid w:val="00C2459D"/>
    <w:rsid w:val="00C316F1"/>
    <w:rsid w:val="00C37BCE"/>
    <w:rsid w:val="00C37C92"/>
    <w:rsid w:val="00C42C95"/>
    <w:rsid w:val="00C4470F"/>
    <w:rsid w:val="00C50003"/>
    <w:rsid w:val="00C51BBE"/>
    <w:rsid w:val="00C54AB1"/>
    <w:rsid w:val="00C55E5B"/>
    <w:rsid w:val="00C57D64"/>
    <w:rsid w:val="00C62739"/>
    <w:rsid w:val="00C720A4"/>
    <w:rsid w:val="00C7611C"/>
    <w:rsid w:val="00C94097"/>
    <w:rsid w:val="00C94C17"/>
    <w:rsid w:val="00C94C66"/>
    <w:rsid w:val="00C96D5B"/>
    <w:rsid w:val="00CA0DF8"/>
    <w:rsid w:val="00CA4269"/>
    <w:rsid w:val="00CA7330"/>
    <w:rsid w:val="00CB1C84"/>
    <w:rsid w:val="00CB63FE"/>
    <w:rsid w:val="00CB64F0"/>
    <w:rsid w:val="00CB6BA8"/>
    <w:rsid w:val="00CC2909"/>
    <w:rsid w:val="00CC2F08"/>
    <w:rsid w:val="00CC506C"/>
    <w:rsid w:val="00CC52C5"/>
    <w:rsid w:val="00CD0549"/>
    <w:rsid w:val="00CD2C04"/>
    <w:rsid w:val="00CF40BF"/>
    <w:rsid w:val="00CF47B3"/>
    <w:rsid w:val="00D05E6F"/>
    <w:rsid w:val="00D24F2A"/>
    <w:rsid w:val="00D27929"/>
    <w:rsid w:val="00D33442"/>
    <w:rsid w:val="00D43AA5"/>
    <w:rsid w:val="00D44BAD"/>
    <w:rsid w:val="00D45B55"/>
    <w:rsid w:val="00D60780"/>
    <w:rsid w:val="00D7097B"/>
    <w:rsid w:val="00D819C7"/>
    <w:rsid w:val="00D912E2"/>
    <w:rsid w:val="00D91DFA"/>
    <w:rsid w:val="00D97A0E"/>
    <w:rsid w:val="00DA159A"/>
    <w:rsid w:val="00DB1AB2"/>
    <w:rsid w:val="00DC0619"/>
    <w:rsid w:val="00DC4FDF"/>
    <w:rsid w:val="00DC66F0"/>
    <w:rsid w:val="00DD3A65"/>
    <w:rsid w:val="00DD4A99"/>
    <w:rsid w:val="00DD62C6"/>
    <w:rsid w:val="00DE7137"/>
    <w:rsid w:val="00DE789D"/>
    <w:rsid w:val="00E00498"/>
    <w:rsid w:val="00E062DE"/>
    <w:rsid w:val="00E14ADB"/>
    <w:rsid w:val="00E15836"/>
    <w:rsid w:val="00E15DEE"/>
    <w:rsid w:val="00E16696"/>
    <w:rsid w:val="00E2617A"/>
    <w:rsid w:val="00E31CD4"/>
    <w:rsid w:val="00E3281B"/>
    <w:rsid w:val="00E44679"/>
    <w:rsid w:val="00E45656"/>
    <w:rsid w:val="00E511FD"/>
    <w:rsid w:val="00E538E6"/>
    <w:rsid w:val="00E57C41"/>
    <w:rsid w:val="00E67098"/>
    <w:rsid w:val="00E7151C"/>
    <w:rsid w:val="00E74706"/>
    <w:rsid w:val="00E74DA3"/>
    <w:rsid w:val="00E802A2"/>
    <w:rsid w:val="00E85C0B"/>
    <w:rsid w:val="00EA5504"/>
    <w:rsid w:val="00EB13D7"/>
    <w:rsid w:val="00EB1E83"/>
    <w:rsid w:val="00EB5F5C"/>
    <w:rsid w:val="00EC0376"/>
    <w:rsid w:val="00EC0421"/>
    <w:rsid w:val="00ED22CB"/>
    <w:rsid w:val="00ED39E7"/>
    <w:rsid w:val="00ED67AF"/>
    <w:rsid w:val="00EE128C"/>
    <w:rsid w:val="00EE4C48"/>
    <w:rsid w:val="00EF360C"/>
    <w:rsid w:val="00EF4FE4"/>
    <w:rsid w:val="00EF66D9"/>
    <w:rsid w:val="00EF68E3"/>
    <w:rsid w:val="00EF6BA5"/>
    <w:rsid w:val="00EF780D"/>
    <w:rsid w:val="00EF7A98"/>
    <w:rsid w:val="00F0267E"/>
    <w:rsid w:val="00F11B47"/>
    <w:rsid w:val="00F17FE0"/>
    <w:rsid w:val="00F20EC0"/>
    <w:rsid w:val="00F21ABD"/>
    <w:rsid w:val="00F25D8D"/>
    <w:rsid w:val="00F34812"/>
    <w:rsid w:val="00F3781F"/>
    <w:rsid w:val="00F43ED2"/>
    <w:rsid w:val="00F44CCB"/>
    <w:rsid w:val="00F474C9"/>
    <w:rsid w:val="00F5126B"/>
    <w:rsid w:val="00F54EA3"/>
    <w:rsid w:val="00F61675"/>
    <w:rsid w:val="00F6686B"/>
    <w:rsid w:val="00F67F74"/>
    <w:rsid w:val="00F712B3"/>
    <w:rsid w:val="00F73DE3"/>
    <w:rsid w:val="00F744BF"/>
    <w:rsid w:val="00F74DFD"/>
    <w:rsid w:val="00F74FA8"/>
    <w:rsid w:val="00F77219"/>
    <w:rsid w:val="00F84DD2"/>
    <w:rsid w:val="00F95694"/>
    <w:rsid w:val="00FB0872"/>
    <w:rsid w:val="00FB54CC"/>
    <w:rsid w:val="00FB6E16"/>
    <w:rsid w:val="00FD1A37"/>
    <w:rsid w:val="00FD4E5B"/>
    <w:rsid w:val="00FE4EE0"/>
    <w:rsid w:val="00FE6454"/>
    <w:rsid w:val="00FE7324"/>
    <w:rsid w:val="00FF3953"/>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A4C020"/>
  <w15:docId w15:val="{1E9A3C22-3855-4DDC-9679-57F99076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uiPriority w:val="34"/>
    <w:qFormat/>
    <w:rsid w:val="00EF3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2815">
      <w:bodyDiv w:val="1"/>
      <w:marLeft w:val="0"/>
      <w:marRight w:val="0"/>
      <w:marTop w:val="0"/>
      <w:marBottom w:val="0"/>
      <w:divBdr>
        <w:top w:val="none" w:sz="0" w:space="0" w:color="auto"/>
        <w:left w:val="none" w:sz="0" w:space="0" w:color="auto"/>
        <w:bottom w:val="none" w:sz="0" w:space="0" w:color="auto"/>
        <w:right w:val="none" w:sz="0" w:space="0" w:color="auto"/>
      </w:divBdr>
    </w:div>
    <w:div w:id="490874451">
      <w:bodyDiv w:val="1"/>
      <w:marLeft w:val="0"/>
      <w:marRight w:val="0"/>
      <w:marTop w:val="0"/>
      <w:marBottom w:val="0"/>
      <w:divBdr>
        <w:top w:val="none" w:sz="0" w:space="0" w:color="auto"/>
        <w:left w:val="none" w:sz="0" w:space="0" w:color="auto"/>
        <w:bottom w:val="none" w:sz="0" w:space="0" w:color="auto"/>
        <w:right w:val="none" w:sz="0" w:space="0" w:color="auto"/>
      </w:divBdr>
    </w:div>
    <w:div w:id="523515473">
      <w:bodyDiv w:val="1"/>
      <w:marLeft w:val="0"/>
      <w:marRight w:val="0"/>
      <w:marTop w:val="0"/>
      <w:marBottom w:val="0"/>
      <w:divBdr>
        <w:top w:val="none" w:sz="0" w:space="0" w:color="auto"/>
        <w:left w:val="none" w:sz="0" w:space="0" w:color="auto"/>
        <w:bottom w:val="none" w:sz="0" w:space="0" w:color="auto"/>
        <w:right w:val="none" w:sz="0" w:space="0" w:color="auto"/>
      </w:divBdr>
    </w:div>
    <w:div w:id="746616422">
      <w:bodyDiv w:val="1"/>
      <w:marLeft w:val="0"/>
      <w:marRight w:val="0"/>
      <w:marTop w:val="0"/>
      <w:marBottom w:val="0"/>
      <w:divBdr>
        <w:top w:val="none" w:sz="0" w:space="0" w:color="auto"/>
        <w:left w:val="none" w:sz="0" w:space="0" w:color="auto"/>
        <w:bottom w:val="none" w:sz="0" w:space="0" w:color="auto"/>
        <w:right w:val="none" w:sz="0" w:space="0" w:color="auto"/>
      </w:divBdr>
    </w:div>
    <w:div w:id="797995219">
      <w:bodyDiv w:val="1"/>
      <w:marLeft w:val="0"/>
      <w:marRight w:val="0"/>
      <w:marTop w:val="0"/>
      <w:marBottom w:val="0"/>
      <w:divBdr>
        <w:top w:val="none" w:sz="0" w:space="0" w:color="auto"/>
        <w:left w:val="none" w:sz="0" w:space="0" w:color="auto"/>
        <w:bottom w:val="none" w:sz="0" w:space="0" w:color="auto"/>
        <w:right w:val="none" w:sz="0" w:space="0" w:color="auto"/>
      </w:divBdr>
    </w:div>
    <w:div w:id="92819765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9690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3214" TargetMode="External"/><Relationship Id="rId18" Type="http://schemas.openxmlformats.org/officeDocument/2006/relationships/hyperlink" Target="https://meetings.wmo.int/EC-75/_layouts/15/WopiFrame.aspx?sourcedoc=/EC-75/Spanish/2.%20VERSI%C3%93N%20PROVISIONAL%20DEL%20INFORME%20(Documentos%20aprobados)/EC-75-d03-1(1)-FGCS-STRATEGY-ENHANCED-IMPLEMENTATION-approved_es.docx&amp;action=default"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doc_num.php?explnum_id=5207" TargetMode="External"/><Relationship Id="rId17" Type="http://schemas.openxmlformats.org/officeDocument/2006/relationships/hyperlink" Target="https://meetings.wmo.int/SERCOM-2/InformationDocuments/Forms/AllItems.aspx" TargetMode="External"/><Relationship Id="rId2" Type="http://schemas.openxmlformats.org/officeDocument/2006/relationships/customXml" Target="../customXml/item2.xml"/><Relationship Id="rId16" Type="http://schemas.openxmlformats.org/officeDocument/2006/relationships/hyperlink" Target="https://meetings.wmo.int/SERCOM-2/InformationDocuments/Forms/AllItem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EC-75/_layouts/15/WopiFrame.aspx?sourcedoc=/EC-75/Spanish/2.%20VERSI%C3%93N%20PROVISIONAL%20DEL%20INFORME%20(Documentos%20aprobados)/EC-75-d03-1(1)-FGCS-STRATEGY-ENHANCED-IMPLEMENTATION-approved_es.docx&amp;action=defaul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789"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C1AEE-7EDD-43EC-A355-F8D1DB9FA451}">
  <ds:schemaRefs>
    <ds:schemaRef ds:uri="http://schemas.openxmlformats.org/officeDocument/2006/bibliography"/>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B4848875-D385-44C0-91C5-6CEDEA659A43}"/>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11</TotalTime>
  <Pages>7</Pages>
  <Words>2562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16620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18</cp:revision>
  <cp:lastPrinted>2013-03-12T09:27:00Z</cp:lastPrinted>
  <dcterms:created xsi:type="dcterms:W3CDTF">2022-10-26T08:17:00Z</dcterms:created>
  <dcterms:modified xsi:type="dcterms:W3CDTF">2022-10-26T08:35:00Z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